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617EA" w14:textId="063016B2" w:rsidR="004F1508" w:rsidRDefault="00597BBD">
      <w:pPr>
        <w:adjustRightInd w:val="0"/>
        <w:snapToGrid w:val="0"/>
        <w:spacing w:afterLines="20" w:after="62" w:line="288" w:lineRule="auto"/>
        <w:jc w:val="right"/>
        <w:rPr>
          <w:rFonts w:ascii="华文细黑" w:eastAsia="华文细黑" w:hAnsi="华文细黑"/>
        </w:rPr>
      </w:pPr>
      <w:r>
        <w:rPr>
          <w:rFonts w:ascii="华文细黑" w:eastAsia="华文细黑" w:hAnsi="华文细黑" w:hint="eastAsia"/>
        </w:rPr>
        <w:t>协议编号：</w:t>
      </w:r>
      <w:r w:rsidR="00B41FCE">
        <w:rPr>
          <w:rFonts w:ascii="华文细黑" w:eastAsia="华文细黑" w:hAnsi="华文细黑"/>
        </w:rPr>
        <w:t>WKHD2020-NeoCo-prSu-0008-00</w:t>
      </w:r>
      <w:r>
        <w:rPr>
          <w:rFonts w:ascii="华文细黑" w:eastAsia="华文细黑" w:hAnsi="华文细黑" w:hint="eastAsia"/>
        </w:rPr>
        <w:t>-</w:t>
      </w:r>
      <w:r>
        <w:rPr>
          <w:rFonts w:ascii="华文细黑" w:eastAsia="华文细黑" w:hAnsi="华文细黑"/>
        </w:rPr>
        <w:t>A</w:t>
      </w:r>
    </w:p>
    <w:p w14:paraId="7B6175EF" w14:textId="7DE3627B" w:rsidR="004F1508" w:rsidRDefault="00B41FCE">
      <w:pPr>
        <w:adjustRightInd w:val="0"/>
        <w:snapToGrid w:val="0"/>
        <w:spacing w:afterLines="20" w:after="62" w:line="288" w:lineRule="auto"/>
        <w:jc w:val="center"/>
        <w:outlineLvl w:val="0"/>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佛山顺德恒</w:t>
      </w:r>
      <w:proofErr w:type="gramStart"/>
      <w:r>
        <w:rPr>
          <w:rFonts w:ascii="华文细黑" w:eastAsia="华文细黑" w:hAnsi="华文细黑" w:cs="方正宋三简体" w:hint="eastAsia"/>
          <w:b/>
          <w:w w:val="105"/>
          <w:kern w:val="0"/>
          <w:sz w:val="36"/>
          <w:szCs w:val="36"/>
        </w:rPr>
        <w:t>大逢沙项目</w:t>
      </w:r>
      <w:proofErr w:type="gramEnd"/>
      <w:r w:rsidR="00597BBD">
        <w:rPr>
          <w:rFonts w:ascii="华文细黑" w:eastAsia="华文细黑" w:hAnsi="华文细黑" w:cs="方正宋三简体" w:hint="eastAsia"/>
          <w:b/>
          <w:w w:val="105"/>
          <w:kern w:val="0"/>
          <w:sz w:val="36"/>
          <w:szCs w:val="36"/>
        </w:rPr>
        <w:t>后期监管顾问咨询合同</w:t>
      </w:r>
    </w:p>
    <w:p w14:paraId="64F65D44" w14:textId="73D43E00" w:rsidR="004F1508" w:rsidRDefault="00597BBD">
      <w:pPr>
        <w:adjustRightInd w:val="0"/>
        <w:snapToGrid w:val="0"/>
        <w:spacing w:afterLines="20" w:after="62" w:line="288" w:lineRule="auto"/>
        <w:jc w:val="center"/>
        <w:outlineLvl w:val="0"/>
        <w:rPr>
          <w:rFonts w:ascii="华文细黑" w:eastAsia="华文细黑" w:hAnsi="华文细黑" w:cs="方正宋三简体"/>
          <w:b/>
          <w:w w:val="105"/>
          <w:kern w:val="0"/>
          <w:sz w:val="36"/>
          <w:szCs w:val="36"/>
        </w:rPr>
      </w:pPr>
      <w:r>
        <w:rPr>
          <w:rFonts w:ascii="华文细黑" w:eastAsia="华文细黑" w:hAnsi="华文细黑" w:cs="方正宋三简体" w:hint="eastAsia"/>
          <w:b/>
          <w:w w:val="105"/>
          <w:kern w:val="0"/>
          <w:sz w:val="36"/>
          <w:szCs w:val="36"/>
        </w:rPr>
        <w:t>之补充协议A</w:t>
      </w:r>
    </w:p>
    <w:p w14:paraId="5A64D4E4" w14:textId="77777777" w:rsidR="004F1508" w:rsidRDefault="00597BBD">
      <w:pPr>
        <w:adjustRightInd w:val="0"/>
        <w:snapToGrid w:val="0"/>
        <w:spacing w:afterLines="20" w:after="62" w:line="288" w:lineRule="auto"/>
        <w:rPr>
          <w:rFonts w:ascii="华文细黑" w:eastAsia="华文细黑" w:hAnsi="华文细黑" w:cs="Times New Roman"/>
          <w:szCs w:val="21"/>
        </w:rPr>
      </w:pPr>
      <w:commentRangeStart w:id="0"/>
      <w:r>
        <w:rPr>
          <w:rFonts w:ascii="华文细黑" w:eastAsia="华文细黑" w:hAnsi="华文细黑" w:cs="Times New Roman" w:hint="eastAsia"/>
          <w:szCs w:val="21"/>
        </w:rPr>
        <w:t>甲方</w:t>
      </w:r>
      <w:r>
        <w:rPr>
          <w:rFonts w:ascii="华文细黑" w:eastAsia="华文细黑" w:hAnsi="华文细黑" w:cs="Times New Roman"/>
          <w:szCs w:val="21"/>
        </w:rPr>
        <w:t>/</w:t>
      </w:r>
      <w:r>
        <w:rPr>
          <w:rFonts w:ascii="华文细黑" w:eastAsia="华文细黑" w:hAnsi="华文细黑" w:cs="Times New Roman" w:hint="eastAsia"/>
          <w:szCs w:val="21"/>
        </w:rPr>
        <w:t>委托公司</w:t>
      </w:r>
      <w:commentRangeEnd w:id="0"/>
      <w:r w:rsidR="00B41FCE">
        <w:rPr>
          <w:rStyle w:val="af1"/>
        </w:rPr>
        <w:commentReference w:id="0"/>
      </w:r>
      <w:r>
        <w:rPr>
          <w:rFonts w:ascii="华文细黑" w:eastAsia="华文细黑" w:hAnsi="华文细黑" w:cs="Times New Roman" w:hint="eastAsia"/>
          <w:szCs w:val="21"/>
        </w:rPr>
        <w:t>：五</w:t>
      </w:r>
      <w:proofErr w:type="gramStart"/>
      <w:r>
        <w:rPr>
          <w:rFonts w:ascii="华文细黑" w:eastAsia="华文细黑" w:hAnsi="华文细黑" w:cs="Times New Roman" w:hint="eastAsia"/>
          <w:szCs w:val="21"/>
        </w:rPr>
        <w:t>矿国际</w:t>
      </w:r>
      <w:proofErr w:type="gramEnd"/>
      <w:r>
        <w:rPr>
          <w:rFonts w:ascii="华文细黑" w:eastAsia="华文细黑" w:hAnsi="华文细黑" w:cs="Times New Roman" w:hint="eastAsia"/>
          <w:szCs w:val="21"/>
        </w:rPr>
        <w:t>信托有限公司</w:t>
      </w:r>
    </w:p>
    <w:p w14:paraId="69480AD6" w14:textId="77777777"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法定代表人：王卓</w:t>
      </w:r>
    </w:p>
    <w:p w14:paraId="0BD4B60C" w14:textId="77777777"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联系地址：北京市东城区朝阳门北大街五矿广场C座6层</w:t>
      </w:r>
    </w:p>
    <w:p w14:paraId="7429E301" w14:textId="77777777" w:rsidR="00B41FCE" w:rsidRPr="00DE626B" w:rsidRDefault="00B41FCE" w:rsidP="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联系人：刘</w:t>
      </w:r>
      <w:proofErr w:type="gramStart"/>
      <w:r w:rsidRPr="00DE626B">
        <w:rPr>
          <w:rFonts w:ascii="华文细黑" w:eastAsia="华文细黑" w:hAnsi="华文细黑" w:cs="Times New Roman" w:hint="eastAsia"/>
          <w:szCs w:val="21"/>
        </w:rPr>
        <w:t>浩</w:t>
      </w:r>
      <w:proofErr w:type="gramEnd"/>
    </w:p>
    <w:p w14:paraId="33F114D2" w14:textId="69A574B8" w:rsidR="004F1508" w:rsidRDefault="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电话：</w:t>
      </w:r>
      <w:r w:rsidRPr="00DE626B">
        <w:rPr>
          <w:rFonts w:ascii="华文细黑" w:eastAsia="华文细黑" w:hAnsi="华文细黑" w:cs="Times New Roman"/>
          <w:szCs w:val="21"/>
        </w:rPr>
        <w:t>010-59184462</w:t>
      </w:r>
    </w:p>
    <w:p w14:paraId="42B89514" w14:textId="77777777" w:rsidR="004F1508" w:rsidRDefault="004F1508">
      <w:pPr>
        <w:adjustRightInd w:val="0"/>
        <w:snapToGrid w:val="0"/>
        <w:spacing w:afterLines="20" w:after="62" w:line="288" w:lineRule="auto"/>
        <w:rPr>
          <w:rFonts w:ascii="华文细黑" w:eastAsia="华文细黑" w:hAnsi="华文细黑" w:cs="Times New Roman"/>
          <w:szCs w:val="21"/>
        </w:rPr>
      </w:pPr>
    </w:p>
    <w:p w14:paraId="3E3C0379" w14:textId="0B7BB660"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乙方：</w:t>
      </w:r>
      <w:r w:rsidR="00B41FCE">
        <w:rPr>
          <w:rFonts w:ascii="华文细黑" w:eastAsia="华文细黑" w:hAnsi="华文细黑" w:cs="Times New Roman" w:hint="eastAsia"/>
          <w:szCs w:val="21"/>
        </w:rPr>
        <w:t>佛山市顺德</w:t>
      </w:r>
      <w:proofErr w:type="gramStart"/>
      <w:r w:rsidR="00B41FCE">
        <w:rPr>
          <w:rFonts w:ascii="华文细黑" w:eastAsia="华文细黑" w:hAnsi="华文细黑" w:cs="Times New Roman" w:hint="eastAsia"/>
          <w:szCs w:val="21"/>
        </w:rPr>
        <w:t>区盈沁</w:t>
      </w:r>
      <w:proofErr w:type="gramEnd"/>
      <w:r w:rsidR="00B41FCE">
        <w:rPr>
          <w:rFonts w:ascii="华文细黑" w:eastAsia="华文细黑" w:hAnsi="华文细黑" w:cs="Times New Roman" w:hint="eastAsia"/>
          <w:szCs w:val="21"/>
        </w:rPr>
        <w:t>房地产开发有限公司</w:t>
      </w:r>
      <w:r>
        <w:rPr>
          <w:rFonts w:ascii="华文细黑" w:eastAsia="华文细黑" w:hAnsi="华文细黑" w:cs="Times New Roman" w:hint="eastAsia"/>
          <w:szCs w:val="21"/>
        </w:rPr>
        <w:t>（以下简称“项目公司”）</w:t>
      </w:r>
    </w:p>
    <w:p w14:paraId="1F5DFF51" w14:textId="24103A32"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法定代表人：</w:t>
      </w:r>
      <w:r w:rsidR="00B41FCE" w:rsidRPr="00DE626B">
        <w:rPr>
          <w:rFonts w:ascii="华文细黑" w:eastAsia="华文细黑" w:hAnsi="华文细黑" w:cs="Times New Roman" w:hint="eastAsia"/>
          <w:szCs w:val="21"/>
        </w:rPr>
        <w:t>朱德全</w:t>
      </w:r>
    </w:p>
    <w:p w14:paraId="74188F67" w14:textId="4705D115"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联系地址：</w:t>
      </w:r>
      <w:r w:rsidR="00B41FCE" w:rsidRPr="00DE626B">
        <w:rPr>
          <w:rFonts w:ascii="华文细黑" w:eastAsia="华文细黑" w:hAnsi="华文细黑" w:cs="Times New Roman" w:hint="eastAsia"/>
          <w:szCs w:val="21"/>
        </w:rPr>
        <w:t>广州市天河区黄埔大道西78号恒大中心</w:t>
      </w:r>
    </w:p>
    <w:p w14:paraId="6D425F79" w14:textId="4532EECA"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联系人：</w:t>
      </w:r>
      <w:r w:rsidR="00B41FCE" w:rsidRPr="00DE626B">
        <w:rPr>
          <w:rFonts w:ascii="华文细黑" w:eastAsia="华文细黑" w:hAnsi="华文细黑" w:cs="Times New Roman" w:hint="eastAsia"/>
          <w:szCs w:val="21"/>
        </w:rPr>
        <w:t>解梦凡</w:t>
      </w:r>
    </w:p>
    <w:p w14:paraId="265584F1" w14:textId="4DFFA542"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电话：</w:t>
      </w:r>
      <w:r w:rsidR="00B41FCE" w:rsidRPr="00DE626B">
        <w:rPr>
          <w:rFonts w:ascii="华文细黑" w:eastAsia="华文细黑" w:hAnsi="华文细黑" w:cs="Times New Roman"/>
          <w:szCs w:val="21"/>
        </w:rPr>
        <w:t>020-38658121</w:t>
      </w:r>
    </w:p>
    <w:p w14:paraId="39D9DF41" w14:textId="77777777" w:rsidR="004F1508" w:rsidRDefault="004F1508">
      <w:pPr>
        <w:adjustRightInd w:val="0"/>
        <w:snapToGrid w:val="0"/>
        <w:spacing w:afterLines="20" w:after="62" w:line="288" w:lineRule="auto"/>
        <w:rPr>
          <w:rFonts w:ascii="华文细黑" w:eastAsia="华文细黑" w:hAnsi="华文细黑" w:cs="Times New Roman"/>
          <w:szCs w:val="21"/>
        </w:rPr>
      </w:pPr>
    </w:p>
    <w:p w14:paraId="16AB4222" w14:textId="77777777" w:rsidR="00B41FCE" w:rsidRPr="00DE626B" w:rsidRDefault="00B41FCE" w:rsidP="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丙方/监管公司：</w:t>
      </w:r>
      <w:proofErr w:type="gramStart"/>
      <w:r w:rsidRPr="00DE626B">
        <w:rPr>
          <w:rFonts w:ascii="华文细黑" w:eastAsia="华文细黑" w:hAnsi="华文细黑" w:cs="Times New Roman" w:hint="eastAsia"/>
          <w:szCs w:val="21"/>
        </w:rPr>
        <w:t>北京康正宏</w:t>
      </w:r>
      <w:proofErr w:type="gramEnd"/>
      <w:r w:rsidRPr="00DE626B">
        <w:rPr>
          <w:rFonts w:ascii="华文细黑" w:eastAsia="华文细黑" w:hAnsi="华文细黑" w:cs="Times New Roman" w:hint="eastAsia"/>
          <w:szCs w:val="21"/>
        </w:rPr>
        <w:t>基房地产评估有限公司</w:t>
      </w:r>
    </w:p>
    <w:p w14:paraId="4314DC28" w14:textId="77777777" w:rsidR="00B41FCE" w:rsidRPr="00DE626B" w:rsidRDefault="00B41FCE" w:rsidP="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法定代表人：齐宏</w:t>
      </w:r>
    </w:p>
    <w:p w14:paraId="124EC127" w14:textId="77777777" w:rsidR="00B41FCE" w:rsidRPr="00DE626B" w:rsidRDefault="00B41FCE" w:rsidP="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联系地址：北京市朝阳区裕民路</w:t>
      </w:r>
      <w:r w:rsidRPr="00DE626B">
        <w:rPr>
          <w:rFonts w:ascii="华文细黑" w:eastAsia="华文细黑" w:hAnsi="华文细黑" w:cs="Times New Roman"/>
          <w:szCs w:val="21"/>
        </w:rPr>
        <w:t>12号中国国际科技会展中心Ｂ1001</w:t>
      </w:r>
    </w:p>
    <w:p w14:paraId="7254A7BE" w14:textId="77777777" w:rsidR="00B41FCE" w:rsidRPr="00DE626B" w:rsidRDefault="00B41FCE" w:rsidP="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电话：</w:t>
      </w:r>
      <w:r w:rsidRPr="00DE626B">
        <w:rPr>
          <w:rFonts w:ascii="华文细黑" w:eastAsia="华文细黑" w:hAnsi="华文细黑" w:cs="Times New Roman"/>
          <w:szCs w:val="21"/>
        </w:rPr>
        <w:t>18518019795</w:t>
      </w:r>
    </w:p>
    <w:p w14:paraId="7483437F" w14:textId="59AFC0C8" w:rsidR="004F1508" w:rsidRDefault="00B41FCE">
      <w:pPr>
        <w:adjustRightInd w:val="0"/>
        <w:snapToGrid w:val="0"/>
        <w:spacing w:afterLines="20" w:after="62" w:line="288" w:lineRule="auto"/>
        <w:rPr>
          <w:rFonts w:ascii="华文细黑" w:eastAsia="华文细黑" w:hAnsi="华文细黑" w:cs="Times New Roman"/>
          <w:szCs w:val="21"/>
        </w:rPr>
      </w:pPr>
      <w:r w:rsidRPr="00DE626B">
        <w:rPr>
          <w:rFonts w:ascii="华文细黑" w:eastAsia="华文细黑" w:hAnsi="华文细黑" w:cs="Times New Roman" w:hint="eastAsia"/>
          <w:szCs w:val="21"/>
        </w:rPr>
        <w:t>联系人：何涛</w:t>
      </w:r>
    </w:p>
    <w:p w14:paraId="6AC16615" w14:textId="77777777" w:rsidR="004F1508" w:rsidRDefault="004F1508">
      <w:pPr>
        <w:adjustRightInd w:val="0"/>
        <w:snapToGrid w:val="0"/>
        <w:spacing w:afterLines="20" w:after="62" w:line="288" w:lineRule="auto"/>
        <w:rPr>
          <w:rFonts w:ascii="华文细黑" w:eastAsia="华文细黑" w:hAnsi="华文细黑" w:cs="Times New Roman"/>
          <w:szCs w:val="21"/>
        </w:rPr>
      </w:pPr>
    </w:p>
    <w:p w14:paraId="187612B7" w14:textId="7FAEF7B1"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甲方、乙方</w:t>
      </w:r>
      <w:r>
        <w:rPr>
          <w:rFonts w:ascii="华文细黑" w:eastAsia="华文细黑" w:hAnsi="华文细黑" w:cs="Times New Roman"/>
          <w:szCs w:val="21"/>
        </w:rPr>
        <w:t>和</w:t>
      </w:r>
      <w:r>
        <w:rPr>
          <w:rFonts w:ascii="华文细黑" w:eastAsia="华文细黑" w:hAnsi="华文细黑" w:cs="Times New Roman" w:hint="eastAsia"/>
          <w:szCs w:val="21"/>
        </w:rPr>
        <w:t>丙方于2</w:t>
      </w:r>
      <w:r>
        <w:rPr>
          <w:rFonts w:ascii="华文细黑" w:eastAsia="华文细黑" w:hAnsi="华文细黑" w:cs="Times New Roman"/>
          <w:szCs w:val="21"/>
        </w:rPr>
        <w:t>020</w:t>
      </w:r>
      <w:r>
        <w:rPr>
          <w:rFonts w:ascii="华文细黑" w:eastAsia="华文细黑" w:hAnsi="华文细黑" w:cs="Times New Roman" w:hint="eastAsia"/>
          <w:szCs w:val="21"/>
        </w:rPr>
        <w:t>年【</w:t>
      </w:r>
      <w:ins w:id="1" w:author="user144" w:date="2021-03-25T10:48:00Z">
        <w:r w:rsidR="00800159">
          <w:rPr>
            <w:rFonts w:ascii="华文细黑" w:eastAsia="华文细黑" w:hAnsi="华文细黑" w:cs="Times New Roman" w:hint="eastAsia"/>
            <w:szCs w:val="21"/>
          </w:rPr>
          <w:t xml:space="preserve"> </w:t>
        </w:r>
      </w:ins>
      <w:r>
        <w:rPr>
          <w:rFonts w:ascii="华文细黑" w:eastAsia="华文细黑" w:hAnsi="华文细黑" w:cs="Times New Roman" w:hint="eastAsia"/>
          <w:szCs w:val="21"/>
        </w:rPr>
        <w:t>】月【</w:t>
      </w:r>
      <w:ins w:id="2" w:author="user144" w:date="2021-03-25T10:48:00Z">
        <w:r w:rsidR="00800159">
          <w:rPr>
            <w:rFonts w:ascii="华文细黑" w:eastAsia="华文细黑" w:hAnsi="华文细黑" w:cs="Times New Roman" w:hint="eastAsia"/>
            <w:szCs w:val="21"/>
          </w:rPr>
          <w:t xml:space="preserve"> </w:t>
        </w:r>
      </w:ins>
      <w:r>
        <w:rPr>
          <w:rFonts w:ascii="华文细黑" w:eastAsia="华文细黑" w:hAnsi="华文细黑" w:cs="Times New Roman" w:hint="eastAsia"/>
          <w:szCs w:val="21"/>
        </w:rPr>
        <w:t>】日已签订编号为</w:t>
      </w:r>
      <w:r w:rsidR="00B41FCE">
        <w:rPr>
          <w:rFonts w:ascii="华文细黑" w:eastAsia="华文细黑" w:hAnsi="华文细黑" w:cs="Times New Roman"/>
          <w:szCs w:val="21"/>
        </w:rPr>
        <w:t>WKHD2020-NeoCo-prSu-0008-00</w:t>
      </w:r>
      <w:r>
        <w:rPr>
          <w:rFonts w:ascii="华文细黑" w:eastAsia="华文细黑" w:hAnsi="华文细黑" w:cs="Times New Roman" w:hint="eastAsia"/>
          <w:szCs w:val="21"/>
        </w:rPr>
        <w:t>的《</w:t>
      </w:r>
      <w:r w:rsidR="00B41FCE">
        <w:rPr>
          <w:rFonts w:ascii="华文细黑" w:eastAsia="华文细黑" w:hAnsi="华文细黑" w:cs="Times New Roman" w:hint="eastAsia"/>
          <w:szCs w:val="21"/>
        </w:rPr>
        <w:t>佛山顺德恒大逢沙项目</w:t>
      </w:r>
      <w:r>
        <w:rPr>
          <w:rFonts w:ascii="华文细黑" w:eastAsia="华文细黑" w:hAnsi="华文细黑" w:cs="Times New Roman" w:hint="eastAsia"/>
          <w:szCs w:val="21"/>
        </w:rPr>
        <w:t>后期</w:t>
      </w:r>
      <w:bookmarkStart w:id="3" w:name="_Hlk56361525"/>
      <w:r>
        <w:rPr>
          <w:rFonts w:ascii="华文细黑" w:eastAsia="华文细黑" w:hAnsi="华文细黑" w:cs="Times New Roman" w:hint="eastAsia"/>
          <w:szCs w:val="21"/>
        </w:rPr>
        <w:t>监管顾问咨询合同</w:t>
      </w:r>
      <w:bookmarkEnd w:id="3"/>
      <w:r>
        <w:rPr>
          <w:rFonts w:ascii="华文细黑" w:eastAsia="华文细黑" w:hAnsi="华文细黑" w:cs="Times New Roman" w:hint="eastAsia"/>
          <w:szCs w:val="21"/>
        </w:rPr>
        <w:t>》（以下简称为“《监管顾问咨询合同》”）。就《监管顾问咨询合同》项下相关事宜，经各方友好协商一致，签署本补充协议，以资共同遵守。就本补充协议而言，除非上下文另有约定或说明，本补充协议所使用的词语与《监管顾问咨询合同》使用或定义的词语具有相同的含义</w:t>
      </w:r>
      <w:r>
        <w:rPr>
          <w:rFonts w:ascii="华文细黑" w:eastAsia="华文细黑" w:hAnsi="华文细黑" w:cs="Times New Roman"/>
          <w:szCs w:val="21"/>
        </w:rPr>
        <w:t>。</w:t>
      </w:r>
    </w:p>
    <w:p w14:paraId="04B8BD37" w14:textId="77777777" w:rsidR="004F1508" w:rsidRDefault="004F1508">
      <w:pPr>
        <w:adjustRightInd w:val="0"/>
        <w:snapToGrid w:val="0"/>
        <w:spacing w:afterLines="20" w:after="62" w:line="288" w:lineRule="auto"/>
        <w:rPr>
          <w:rFonts w:ascii="华文细黑" w:eastAsia="华文细黑" w:hAnsi="华文细黑" w:cs="Times New Roman"/>
          <w:szCs w:val="21"/>
        </w:rPr>
      </w:pPr>
    </w:p>
    <w:p w14:paraId="3E3FAC70" w14:textId="6F01C5B5"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一、各方一致同意，将《监管顾问咨询合同》</w:t>
      </w:r>
      <w:r w:rsidR="00110656">
        <w:rPr>
          <w:rFonts w:ascii="华文细黑" w:eastAsia="华文细黑" w:hAnsi="华文细黑" w:cs="Times New Roman" w:hint="eastAsia"/>
          <w:szCs w:val="21"/>
        </w:rPr>
        <w:t>第3</w:t>
      </w:r>
      <w:r w:rsidR="00110656">
        <w:rPr>
          <w:rFonts w:ascii="华文细黑" w:eastAsia="华文细黑" w:hAnsi="华文细黑" w:cs="Times New Roman"/>
          <w:szCs w:val="21"/>
        </w:rPr>
        <w:t>.6</w:t>
      </w:r>
      <w:r w:rsidR="00110656">
        <w:rPr>
          <w:rFonts w:ascii="华文细黑" w:eastAsia="华文细黑" w:hAnsi="华文细黑" w:cs="Times New Roman" w:hint="eastAsia"/>
          <w:szCs w:val="21"/>
        </w:rPr>
        <w:t>条新增</w:t>
      </w:r>
      <w:r>
        <w:rPr>
          <w:rFonts w:ascii="华文细黑" w:eastAsia="华文细黑" w:hAnsi="华文细黑" w:cs="Times New Roman" w:hint="eastAsia"/>
          <w:szCs w:val="21"/>
        </w:rPr>
        <w:t>如下</w:t>
      </w:r>
      <w:r w:rsidR="00110656">
        <w:rPr>
          <w:rFonts w:ascii="华文细黑" w:eastAsia="华文细黑" w:hAnsi="华文细黑" w:cs="Times New Roman" w:hint="eastAsia"/>
          <w:szCs w:val="21"/>
        </w:rPr>
        <w:t>内容</w:t>
      </w:r>
      <w:r>
        <w:rPr>
          <w:rFonts w:ascii="华文细黑" w:eastAsia="华文细黑" w:hAnsi="华文细黑" w:cs="Times New Roman" w:hint="eastAsia"/>
          <w:szCs w:val="21"/>
        </w:rPr>
        <w:t>：</w:t>
      </w:r>
    </w:p>
    <w:p w14:paraId="7CB8E9FA" w14:textId="217EA3F2" w:rsidR="004F1508" w:rsidRPr="00B76F3A" w:rsidRDefault="00597BBD" w:rsidP="001A38C3">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w:t>
      </w:r>
      <w:r w:rsidR="00110656">
        <w:rPr>
          <w:rFonts w:ascii="华文细黑" w:eastAsia="华文细黑" w:hAnsi="华文细黑" w:cs="Times New Roman" w:hint="eastAsia"/>
          <w:szCs w:val="21"/>
        </w:rPr>
        <w:t>3</w:t>
      </w:r>
      <w:r w:rsidR="00110656">
        <w:rPr>
          <w:rFonts w:ascii="华文细黑" w:eastAsia="华文细黑" w:hAnsi="华文细黑" w:cs="Times New Roman"/>
          <w:szCs w:val="21"/>
        </w:rPr>
        <w:t xml:space="preserve">.6.4 </w:t>
      </w:r>
      <w:r w:rsidR="001A38C3" w:rsidRPr="001A38C3">
        <w:rPr>
          <w:rFonts w:ascii="华文细黑" w:eastAsia="华文细黑" w:hAnsi="华文细黑" w:cs="Times New Roman" w:hint="eastAsia"/>
          <w:szCs w:val="21"/>
        </w:rPr>
        <w:t>恒大方承诺将按照相关政府部门要求之日，或信托计划</w:t>
      </w:r>
      <w:commentRangeStart w:id="4"/>
      <w:r w:rsidR="001A38C3" w:rsidRPr="001A38C3">
        <w:rPr>
          <w:rFonts w:ascii="华文细黑" w:eastAsia="华文细黑" w:hAnsi="华文细黑" w:cs="Times New Roman" w:hint="eastAsia"/>
          <w:szCs w:val="21"/>
        </w:rPr>
        <w:t>第三十一期信托资金</w:t>
      </w:r>
      <w:commentRangeEnd w:id="4"/>
      <w:r w:rsidR="001A38C3" w:rsidRPr="001A38C3">
        <w:rPr>
          <w:rFonts w:ascii="华文细黑" w:eastAsia="华文细黑" w:hAnsi="华文细黑" w:cs="Times New Roman"/>
          <w:szCs w:val="21"/>
        </w:rPr>
        <w:commentReference w:id="4"/>
      </w:r>
      <w:r w:rsidR="001A38C3" w:rsidRPr="001A38C3">
        <w:rPr>
          <w:rFonts w:ascii="华文细黑" w:eastAsia="华文细黑" w:hAnsi="华文细黑" w:cs="Times New Roman"/>
          <w:szCs w:val="21"/>
        </w:rPr>
        <w:t>募集金额达到33亿元之日（以五矿信托认定的日期为准）起满20个工作日之日，或抵押物取得全部不动产权证书之日起届满10个工作日之日（以孰早为准）前缴纳完毕标的项目对应的</w:t>
      </w:r>
      <w:del w:id="5" w:author="史 京阁" w:date="2021-03-24T21:44:00Z">
        <w:r w:rsidR="001A38C3" w:rsidRPr="001A38C3" w:rsidDel="00631BC7">
          <w:rPr>
            <w:rFonts w:ascii="华文细黑" w:eastAsia="华文细黑" w:hAnsi="华文细黑" w:cs="Times New Roman" w:hint="eastAsia"/>
            <w:szCs w:val="21"/>
          </w:rPr>
          <w:delText>土地滞纳金</w:delText>
        </w:r>
      </w:del>
      <w:ins w:id="6" w:author="史 京阁" w:date="2021-03-24T21:44:00Z">
        <w:r w:rsidR="00631BC7">
          <w:rPr>
            <w:rFonts w:ascii="华文细黑" w:eastAsia="华文细黑" w:hAnsi="华文细黑" w:cs="Times New Roman" w:hint="eastAsia"/>
            <w:szCs w:val="21"/>
          </w:rPr>
          <w:t>土地价款</w:t>
        </w:r>
      </w:ins>
      <w:r w:rsidR="001A38C3" w:rsidRPr="001A38C3">
        <w:rPr>
          <w:rFonts w:ascii="华文细黑" w:eastAsia="华文细黑" w:hAnsi="华文细黑" w:cs="Times New Roman"/>
          <w:szCs w:val="21"/>
        </w:rPr>
        <w:t>和契税等相关税费，且应于标的项目办理首次预售前缴纳完毕土地滞纳金，并向五矿信托提供缴纳凭证。</w:t>
      </w:r>
      <w:r w:rsidR="001A38C3" w:rsidRPr="001A38C3">
        <w:rPr>
          <w:rFonts w:ascii="华文细黑" w:eastAsia="华文细黑" w:hAnsi="华文细黑" w:cs="Times New Roman" w:hint="eastAsia"/>
          <w:szCs w:val="21"/>
        </w:rPr>
        <w:t>前述土地滞纳金项下不超过人民币</w:t>
      </w:r>
      <w:r w:rsidR="001A38C3" w:rsidRPr="001A38C3">
        <w:rPr>
          <w:rFonts w:ascii="华文细黑" w:eastAsia="华文细黑" w:hAnsi="华文细黑" w:cs="Times New Roman"/>
          <w:szCs w:val="21"/>
        </w:rPr>
        <w:t>34,684.88</w:t>
      </w:r>
      <w:r w:rsidR="001A38C3" w:rsidRPr="001A38C3">
        <w:rPr>
          <w:rFonts w:ascii="华文细黑" w:eastAsia="华文细黑" w:hAnsi="华文细黑" w:cs="Times New Roman" w:hint="eastAsia"/>
          <w:szCs w:val="21"/>
        </w:rPr>
        <w:t>万元的部分可由恒大珠三角、恒大广东、佛山南海俊</w:t>
      </w:r>
      <w:proofErr w:type="gramStart"/>
      <w:r w:rsidR="001A38C3" w:rsidRPr="001A38C3">
        <w:rPr>
          <w:rFonts w:ascii="华文细黑" w:eastAsia="华文细黑" w:hAnsi="华文细黑" w:cs="Times New Roman" w:hint="eastAsia"/>
          <w:szCs w:val="21"/>
        </w:rPr>
        <w:t>凯</w:t>
      </w:r>
      <w:proofErr w:type="gramEnd"/>
      <w:r w:rsidR="001A38C3" w:rsidRPr="001A38C3">
        <w:rPr>
          <w:rFonts w:ascii="华文细黑" w:eastAsia="华文细黑" w:hAnsi="华文细黑" w:cs="Times New Roman" w:hint="eastAsia"/>
          <w:szCs w:val="21"/>
        </w:rPr>
        <w:t>对项目公司提供的恒大方资金投入和五矿信托实际支付至监</w:t>
      </w:r>
      <w:r w:rsidR="001A38C3" w:rsidRPr="001A38C3">
        <w:rPr>
          <w:rFonts w:ascii="华文细黑" w:eastAsia="华文细黑" w:hAnsi="华文细黑" w:cs="Times New Roman" w:hint="eastAsia"/>
          <w:szCs w:val="21"/>
        </w:rPr>
        <w:lastRenderedPageBreak/>
        <w:t>管账户的增资款与股东借款为限进行支付，剩余土地滞纳金均应由</w:t>
      </w:r>
      <w:commentRangeStart w:id="7"/>
      <w:r w:rsidR="001A38C3" w:rsidRPr="001A38C3">
        <w:rPr>
          <w:rFonts w:ascii="华文细黑" w:eastAsia="华文细黑" w:hAnsi="华文细黑" w:cs="Times New Roman" w:hint="eastAsia"/>
          <w:szCs w:val="21"/>
        </w:rPr>
        <w:t>恒大珠三角、恒大广东、佛山南海俊</w:t>
      </w:r>
      <w:proofErr w:type="gramStart"/>
      <w:r w:rsidR="001A38C3" w:rsidRPr="001A38C3">
        <w:rPr>
          <w:rFonts w:ascii="华文细黑" w:eastAsia="华文细黑" w:hAnsi="华文细黑" w:cs="Times New Roman" w:hint="eastAsia"/>
          <w:szCs w:val="21"/>
        </w:rPr>
        <w:t>凯</w:t>
      </w:r>
      <w:commentRangeEnd w:id="7"/>
      <w:proofErr w:type="gramEnd"/>
      <w:r w:rsidR="001A38C3" w:rsidRPr="001A38C3">
        <w:rPr>
          <w:rFonts w:ascii="华文细黑" w:eastAsia="华文细黑" w:hAnsi="华文细黑" w:cs="Times New Roman"/>
          <w:szCs w:val="21"/>
        </w:rPr>
        <w:commentReference w:id="7"/>
      </w:r>
      <w:r w:rsidR="001A38C3" w:rsidRPr="001A38C3">
        <w:rPr>
          <w:rFonts w:ascii="华文细黑" w:eastAsia="华文细黑" w:hAnsi="华文细黑" w:cs="Times New Roman" w:hint="eastAsia"/>
          <w:szCs w:val="21"/>
        </w:rPr>
        <w:t>承担且另行支付，[不得以</w:t>
      </w:r>
      <w:commentRangeStart w:id="8"/>
      <w:r w:rsidR="001A38C3" w:rsidRPr="001A38C3">
        <w:rPr>
          <w:rFonts w:ascii="华文细黑" w:eastAsia="华文细黑" w:hAnsi="华文细黑" w:cs="Times New Roman" w:hint="eastAsia"/>
          <w:szCs w:val="21"/>
        </w:rPr>
        <w:t>佛山南海俊</w:t>
      </w:r>
      <w:proofErr w:type="gramStart"/>
      <w:r w:rsidR="001A38C3" w:rsidRPr="001A38C3">
        <w:rPr>
          <w:rFonts w:ascii="华文细黑" w:eastAsia="华文细黑" w:hAnsi="华文细黑" w:cs="Times New Roman" w:hint="eastAsia"/>
          <w:szCs w:val="21"/>
        </w:rPr>
        <w:t>凯</w:t>
      </w:r>
      <w:commentRangeEnd w:id="8"/>
      <w:proofErr w:type="gramEnd"/>
      <w:r w:rsidR="001A38C3" w:rsidRPr="001A38C3">
        <w:rPr>
          <w:rFonts w:ascii="华文细黑" w:eastAsia="华文细黑" w:hAnsi="华文细黑" w:cs="Times New Roman"/>
          <w:szCs w:val="21"/>
        </w:rPr>
        <w:commentReference w:id="8"/>
      </w:r>
      <w:r w:rsidR="001A38C3" w:rsidRPr="001A38C3">
        <w:rPr>
          <w:rFonts w:ascii="华文细黑" w:eastAsia="华文细黑" w:hAnsi="华文细黑" w:cs="Times New Roman" w:hint="eastAsia"/>
          <w:szCs w:val="21"/>
        </w:rPr>
        <w:t>或五矿信托向项目公司支付的出资额（包括增资款）或发放的股东借款等款项进行支付，</w:t>
      </w:r>
      <w:commentRangeStart w:id="9"/>
      <w:r w:rsidR="001A38C3" w:rsidRPr="001A38C3">
        <w:rPr>
          <w:rFonts w:ascii="华文细黑" w:eastAsia="华文细黑" w:hAnsi="华文细黑" w:cs="Times New Roman" w:hint="eastAsia"/>
          <w:szCs w:val="21"/>
        </w:rPr>
        <w:t>亦不得以标的项目销售回款进行支付</w:t>
      </w:r>
      <w:commentRangeEnd w:id="9"/>
      <w:r w:rsidR="001A38C3" w:rsidRPr="001A38C3">
        <w:rPr>
          <w:rFonts w:ascii="华文细黑" w:eastAsia="华文细黑" w:hAnsi="华文细黑" w:cs="Times New Roman"/>
          <w:szCs w:val="21"/>
        </w:rPr>
        <w:commentReference w:id="9"/>
      </w:r>
      <w:r w:rsidR="001A38C3" w:rsidRPr="001A38C3">
        <w:rPr>
          <w:rFonts w:ascii="华文细黑" w:eastAsia="华文细黑" w:hAnsi="华文细黑" w:cs="Times New Roman" w:hint="eastAsia"/>
          <w:szCs w:val="21"/>
        </w:rPr>
        <w:t>]，且无论任何主体以任何资金来源支付该等土地滞纳金，标的项目涉及的任何土地滞纳金均不得计入模拟清算成本项</w:t>
      </w:r>
      <w:r>
        <w:rPr>
          <w:rFonts w:ascii="华文细黑" w:eastAsia="华文细黑" w:hAnsi="华文细黑" w:cs="Times New Roman" w:hint="eastAsia"/>
          <w:szCs w:val="21"/>
        </w:rPr>
        <w:t>。”</w:t>
      </w:r>
    </w:p>
    <w:p w14:paraId="3983C085" w14:textId="3793F8A0" w:rsidR="00451F3E"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二、</w:t>
      </w:r>
      <w:r w:rsidR="00451F3E">
        <w:rPr>
          <w:rFonts w:ascii="华文细黑" w:eastAsia="华文细黑" w:hAnsi="华文细黑" w:cs="Times New Roman" w:hint="eastAsia"/>
          <w:szCs w:val="21"/>
        </w:rPr>
        <w:t>各方一致同意，将《监管顾问咨询合同》第</w:t>
      </w:r>
      <w:r w:rsidR="00D47D2C">
        <w:rPr>
          <w:rFonts w:ascii="华文细黑" w:eastAsia="华文细黑" w:hAnsi="华文细黑" w:cs="Times New Roman"/>
          <w:szCs w:val="21"/>
        </w:rPr>
        <w:t>6.1.2</w:t>
      </w:r>
      <w:r w:rsidR="00451F3E">
        <w:rPr>
          <w:rFonts w:ascii="华文细黑" w:eastAsia="华文细黑" w:hAnsi="华文细黑" w:cs="Times New Roman" w:hint="eastAsia"/>
          <w:szCs w:val="21"/>
        </w:rPr>
        <w:t>条</w:t>
      </w:r>
      <w:r w:rsidR="006F0A02">
        <w:rPr>
          <w:rFonts w:ascii="华文细黑" w:eastAsia="华文细黑" w:hAnsi="华文细黑" w:cs="Times New Roman" w:hint="eastAsia"/>
          <w:szCs w:val="21"/>
        </w:rPr>
        <w:t>内容</w:t>
      </w:r>
      <w:r w:rsidR="00D47D2C">
        <w:rPr>
          <w:rFonts w:ascii="华文细黑" w:eastAsia="华文细黑" w:hAnsi="华文细黑" w:cs="Times New Roman" w:hint="eastAsia"/>
          <w:szCs w:val="21"/>
        </w:rPr>
        <w:t>修订如下</w:t>
      </w:r>
      <w:r w:rsidR="00451F3E">
        <w:rPr>
          <w:rFonts w:ascii="华文细黑" w:eastAsia="华文细黑" w:hAnsi="华文细黑" w:cs="Times New Roman" w:hint="eastAsia"/>
          <w:szCs w:val="21"/>
        </w:rPr>
        <w:t>：</w:t>
      </w:r>
    </w:p>
    <w:p w14:paraId="192E0AD2" w14:textId="06061B5A" w:rsidR="00421F67" w:rsidRDefault="00421F67">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w:t>
      </w:r>
      <w:r w:rsidRPr="00DE626B">
        <w:rPr>
          <w:rFonts w:ascii="华文细黑" w:eastAsia="华文细黑" w:hAnsi="华文细黑" w:cs="Times New Roman" w:hint="eastAsia"/>
          <w:szCs w:val="21"/>
        </w:rPr>
        <w:t>标的项目开发、销售节奏跟踪：根据甲方认可的项目公司工程开发计划，丙方委派的驻场人员将对标的项目各节点开发进度、销售进度进行跟踪，严格督促乙方按如下时间计划完成相关工作，确保标的项目开发建设合法合</w:t>
      </w:r>
      <w:proofErr w:type="gramStart"/>
      <w:r w:rsidRPr="00DE626B">
        <w:rPr>
          <w:rFonts w:ascii="华文细黑" w:eastAsia="华文细黑" w:hAnsi="华文细黑" w:cs="Times New Roman" w:hint="eastAsia"/>
          <w:szCs w:val="21"/>
        </w:rPr>
        <w:t>规</w:t>
      </w:r>
      <w:proofErr w:type="gramEnd"/>
      <w:r w:rsidRPr="00DE626B">
        <w:rPr>
          <w:rFonts w:ascii="华文细黑" w:eastAsia="华文细黑" w:hAnsi="华文细黑" w:cs="Times New Roman" w:hint="eastAsia"/>
          <w:szCs w:val="21"/>
        </w:rPr>
        <w:t>。</w:t>
      </w:r>
      <w:r w:rsidRPr="00DE626B">
        <w:rPr>
          <w:rFonts w:ascii="华文细黑" w:eastAsia="华文细黑" w:hAnsi="华文细黑" w:cs="Times New Roman"/>
          <w:szCs w:val="21"/>
        </w:rPr>
        <w:t>因任何原因导致标的项目的</w:t>
      </w:r>
      <w:r w:rsidRPr="00DE626B">
        <w:rPr>
          <w:rFonts w:ascii="华文细黑" w:eastAsia="华文细黑" w:hAnsi="华文细黑" w:cs="Times New Roman" w:hint="eastAsia"/>
          <w:szCs w:val="21"/>
        </w:rPr>
        <w:t>开发、</w:t>
      </w:r>
      <w:r w:rsidRPr="00DE626B">
        <w:rPr>
          <w:rFonts w:ascii="华文细黑" w:eastAsia="华文细黑" w:hAnsi="华文细黑" w:cs="Times New Roman"/>
          <w:szCs w:val="21"/>
        </w:rPr>
        <w:t>销售进度落后于</w:t>
      </w:r>
      <w:r w:rsidRPr="00DE626B">
        <w:rPr>
          <w:rFonts w:ascii="华文细黑" w:eastAsia="华文细黑" w:hAnsi="华文细黑" w:cs="Times New Roman" w:hint="eastAsia"/>
          <w:szCs w:val="21"/>
        </w:rPr>
        <w:t>下表所示的</w:t>
      </w:r>
      <w:r w:rsidRPr="00DE626B">
        <w:rPr>
          <w:rFonts w:ascii="华文细黑" w:eastAsia="华文细黑" w:hAnsi="华文细黑" w:cs="Times New Roman"/>
          <w:szCs w:val="21"/>
        </w:rPr>
        <w:t>标的项目</w:t>
      </w:r>
      <w:r w:rsidRPr="00DE626B">
        <w:rPr>
          <w:rFonts w:ascii="华文细黑" w:eastAsia="华文细黑" w:hAnsi="华文细黑" w:cs="Times New Roman" w:hint="eastAsia"/>
          <w:szCs w:val="21"/>
        </w:rPr>
        <w:t>开发、开盘</w:t>
      </w:r>
      <w:r w:rsidRPr="00DE626B">
        <w:rPr>
          <w:rFonts w:ascii="华文细黑" w:eastAsia="华文细黑" w:hAnsi="华文细黑" w:cs="Times New Roman"/>
          <w:szCs w:val="21"/>
        </w:rPr>
        <w:t>考核节点</w:t>
      </w:r>
      <w:r w:rsidRPr="00DE626B">
        <w:rPr>
          <w:rFonts w:ascii="华文细黑" w:eastAsia="华文细黑" w:hAnsi="华文细黑" w:cs="Times New Roman" w:hint="eastAsia"/>
          <w:szCs w:val="21"/>
        </w:rPr>
        <w:t>或</w:t>
      </w:r>
      <w:r w:rsidRPr="00DE626B">
        <w:rPr>
          <w:rFonts w:ascii="华文细黑" w:eastAsia="华文细黑" w:hAnsi="华文细黑" w:cs="Times New Roman"/>
          <w:szCs w:val="21"/>
        </w:rPr>
        <w:t>在五矿信托给予一定宽限期（不超过2个月）且宽限期届满仍未达成的</w:t>
      </w:r>
      <w:r w:rsidRPr="00DE626B">
        <w:rPr>
          <w:rFonts w:ascii="华文细黑" w:eastAsia="华文细黑" w:hAnsi="华文细黑" w:cs="Times New Roman" w:hint="eastAsia"/>
          <w:szCs w:val="21"/>
        </w:rPr>
        <w:t>，则视为发生《合作协议》项下的对赌触发情形，五矿信托有权要求按照《合作协议》的约定进行模拟清算，具体以《合作协议》约定为准。</w:t>
      </w:r>
    </w:p>
    <w:tbl>
      <w:tblPr>
        <w:tblW w:w="5000" w:type="pct"/>
        <w:tblLayout w:type="fixed"/>
        <w:tblLook w:val="04A0" w:firstRow="1" w:lastRow="0" w:firstColumn="1" w:lastColumn="0" w:noHBand="0" w:noVBand="1"/>
      </w:tblPr>
      <w:tblGrid>
        <w:gridCol w:w="2372"/>
        <w:gridCol w:w="1057"/>
        <w:gridCol w:w="1689"/>
        <w:gridCol w:w="1703"/>
        <w:gridCol w:w="1701"/>
      </w:tblGrid>
      <w:tr w:rsidR="00421F67" w:rsidRPr="00421F67" w14:paraId="6F9FD655" w14:textId="77777777" w:rsidTr="001A38C3">
        <w:trPr>
          <w:trHeight w:val="720"/>
        </w:trPr>
        <w:tc>
          <w:tcPr>
            <w:tcW w:w="1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1CB4"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地块编号</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41BBD3E9"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地块简述</w:t>
            </w:r>
          </w:p>
        </w:tc>
        <w:tc>
          <w:tcPr>
            <w:tcW w:w="991" w:type="pct"/>
            <w:tcBorders>
              <w:top w:val="single" w:sz="4" w:space="0" w:color="auto"/>
              <w:left w:val="nil"/>
              <w:bottom w:val="single" w:sz="4" w:space="0" w:color="auto"/>
              <w:right w:val="single" w:sz="4" w:space="0" w:color="auto"/>
            </w:tcBorders>
            <w:shd w:val="clear" w:color="auto" w:fill="auto"/>
            <w:vAlign w:val="center"/>
            <w:hideMark/>
          </w:tcPr>
          <w:p w14:paraId="5DBD7ADF"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对应期次首次四</w:t>
            </w:r>
            <w:proofErr w:type="gramStart"/>
            <w:r w:rsidRPr="001A38C3">
              <w:rPr>
                <w:rFonts w:ascii="华文细黑" w:eastAsia="华文细黑" w:hAnsi="华文细黑" w:cs="Times New Roman" w:hint="eastAsia"/>
                <w:szCs w:val="21"/>
              </w:rPr>
              <w:t>证取得</w:t>
            </w:r>
            <w:proofErr w:type="gramEnd"/>
            <w:r w:rsidRPr="001A38C3">
              <w:rPr>
                <w:rFonts w:ascii="华文细黑" w:eastAsia="华文细黑" w:hAnsi="华文细黑" w:cs="Times New Roman" w:hint="eastAsia"/>
                <w:szCs w:val="21"/>
              </w:rPr>
              <w:t>时点</w:t>
            </w:r>
          </w:p>
        </w:tc>
        <w:tc>
          <w:tcPr>
            <w:tcW w:w="999" w:type="pct"/>
            <w:tcBorders>
              <w:top w:val="single" w:sz="4" w:space="0" w:color="auto"/>
              <w:left w:val="nil"/>
              <w:bottom w:val="single" w:sz="4" w:space="0" w:color="auto"/>
              <w:right w:val="single" w:sz="4" w:space="0" w:color="auto"/>
            </w:tcBorders>
            <w:shd w:val="clear" w:color="auto" w:fill="auto"/>
            <w:vAlign w:val="center"/>
            <w:hideMark/>
          </w:tcPr>
          <w:p w14:paraId="491FB62C"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对应期次首次预售证及开盘</w:t>
            </w:r>
          </w:p>
        </w:tc>
        <w:tc>
          <w:tcPr>
            <w:tcW w:w="999" w:type="pct"/>
            <w:tcBorders>
              <w:top w:val="single" w:sz="4" w:space="0" w:color="auto"/>
              <w:left w:val="nil"/>
              <w:bottom w:val="single" w:sz="4" w:space="0" w:color="auto"/>
              <w:right w:val="single" w:sz="4" w:space="0" w:color="auto"/>
            </w:tcBorders>
            <w:shd w:val="clear" w:color="auto" w:fill="auto"/>
            <w:vAlign w:val="center"/>
            <w:hideMark/>
          </w:tcPr>
          <w:p w14:paraId="609C84CF"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对应期次首次主体结构封顶</w:t>
            </w:r>
          </w:p>
        </w:tc>
      </w:tr>
      <w:tr w:rsidR="00421F67" w:rsidRPr="00421F67" w14:paraId="3EEB79C2" w14:textId="77777777" w:rsidTr="001A38C3">
        <w:trPr>
          <w:trHeight w:val="720"/>
        </w:trPr>
        <w:tc>
          <w:tcPr>
            <w:tcW w:w="1392" w:type="pct"/>
            <w:tcBorders>
              <w:top w:val="nil"/>
              <w:left w:val="single" w:sz="4" w:space="0" w:color="auto"/>
              <w:bottom w:val="single" w:sz="4" w:space="0" w:color="auto"/>
              <w:right w:val="single" w:sz="4" w:space="0" w:color="auto"/>
            </w:tcBorders>
            <w:shd w:val="clear" w:color="auto" w:fill="auto"/>
            <w:vAlign w:val="center"/>
            <w:hideMark/>
          </w:tcPr>
          <w:p w14:paraId="61EE729D"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首期（</w:t>
            </w:r>
            <w:r w:rsidRPr="001A38C3">
              <w:rPr>
                <w:rFonts w:ascii="华文细黑" w:eastAsia="华文细黑" w:hAnsi="华文细黑" w:cs="Times New Roman"/>
                <w:szCs w:val="21"/>
              </w:rPr>
              <w:t>1#、3-10#、18#楼栋）</w:t>
            </w:r>
          </w:p>
        </w:tc>
        <w:tc>
          <w:tcPr>
            <w:tcW w:w="620" w:type="pct"/>
            <w:tcBorders>
              <w:top w:val="nil"/>
              <w:left w:val="nil"/>
              <w:bottom w:val="single" w:sz="4" w:space="0" w:color="auto"/>
              <w:right w:val="single" w:sz="4" w:space="0" w:color="auto"/>
            </w:tcBorders>
            <w:shd w:val="clear" w:color="auto" w:fill="auto"/>
            <w:noWrap/>
            <w:vAlign w:val="center"/>
            <w:hideMark/>
          </w:tcPr>
          <w:p w14:paraId="13AFD511"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住宅</w:t>
            </w:r>
          </w:p>
        </w:tc>
        <w:tc>
          <w:tcPr>
            <w:tcW w:w="991" w:type="pct"/>
            <w:tcBorders>
              <w:top w:val="nil"/>
              <w:left w:val="nil"/>
              <w:bottom w:val="single" w:sz="4" w:space="0" w:color="auto"/>
              <w:right w:val="single" w:sz="4" w:space="0" w:color="auto"/>
            </w:tcBorders>
            <w:shd w:val="clear" w:color="auto" w:fill="auto"/>
            <w:noWrap/>
            <w:vAlign w:val="center"/>
          </w:tcPr>
          <w:p w14:paraId="5B8DB375"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2021年6</w:t>
            </w:r>
            <w:r w:rsidRPr="001A38C3">
              <w:rPr>
                <w:rFonts w:ascii="华文细黑" w:eastAsia="华文细黑" w:hAnsi="华文细黑" w:cs="Times New Roman" w:hint="eastAsia"/>
                <w:szCs w:val="21"/>
              </w:rPr>
              <w:t>月末</w:t>
            </w:r>
          </w:p>
        </w:tc>
        <w:tc>
          <w:tcPr>
            <w:tcW w:w="999" w:type="pct"/>
            <w:tcBorders>
              <w:top w:val="nil"/>
              <w:left w:val="nil"/>
              <w:bottom w:val="single" w:sz="4" w:space="0" w:color="auto"/>
              <w:right w:val="single" w:sz="4" w:space="0" w:color="auto"/>
            </w:tcBorders>
            <w:shd w:val="clear" w:color="auto" w:fill="auto"/>
            <w:noWrap/>
            <w:vAlign w:val="center"/>
          </w:tcPr>
          <w:p w14:paraId="662A77E1"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2021年7</w:t>
            </w:r>
            <w:r w:rsidRPr="001A38C3">
              <w:rPr>
                <w:rFonts w:ascii="华文细黑" w:eastAsia="华文细黑" w:hAnsi="华文细黑" w:cs="Times New Roman" w:hint="eastAsia"/>
                <w:szCs w:val="21"/>
              </w:rPr>
              <w:t>月末</w:t>
            </w:r>
          </w:p>
        </w:tc>
        <w:tc>
          <w:tcPr>
            <w:tcW w:w="999" w:type="pct"/>
            <w:tcBorders>
              <w:top w:val="nil"/>
              <w:left w:val="nil"/>
              <w:bottom w:val="single" w:sz="4" w:space="0" w:color="auto"/>
              <w:right w:val="single" w:sz="4" w:space="0" w:color="auto"/>
            </w:tcBorders>
            <w:shd w:val="clear" w:color="auto" w:fill="auto"/>
            <w:noWrap/>
            <w:vAlign w:val="center"/>
          </w:tcPr>
          <w:p w14:paraId="0645CD8E"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2022</w:t>
            </w:r>
            <w:r w:rsidRPr="001A38C3">
              <w:rPr>
                <w:rFonts w:ascii="华文细黑" w:eastAsia="华文细黑" w:hAnsi="华文细黑" w:cs="Times New Roman" w:hint="eastAsia"/>
                <w:szCs w:val="21"/>
              </w:rPr>
              <w:t>年</w:t>
            </w:r>
            <w:r w:rsidRPr="001A38C3">
              <w:rPr>
                <w:rFonts w:ascii="华文细黑" w:eastAsia="华文细黑" w:hAnsi="华文细黑" w:cs="Times New Roman"/>
                <w:szCs w:val="21"/>
              </w:rPr>
              <w:t>1</w:t>
            </w:r>
            <w:r w:rsidRPr="001A38C3">
              <w:rPr>
                <w:rFonts w:ascii="华文细黑" w:eastAsia="华文细黑" w:hAnsi="华文细黑" w:cs="Times New Roman" w:hint="eastAsia"/>
                <w:szCs w:val="21"/>
              </w:rPr>
              <w:t>月末</w:t>
            </w:r>
          </w:p>
        </w:tc>
      </w:tr>
      <w:tr w:rsidR="00421F67" w:rsidRPr="00421F67" w14:paraId="3597698C" w14:textId="77777777" w:rsidTr="001A38C3">
        <w:trPr>
          <w:trHeight w:val="720"/>
        </w:trPr>
        <w:tc>
          <w:tcPr>
            <w:tcW w:w="1392" w:type="pct"/>
            <w:tcBorders>
              <w:top w:val="nil"/>
              <w:left w:val="single" w:sz="4" w:space="0" w:color="auto"/>
              <w:bottom w:val="single" w:sz="4" w:space="0" w:color="auto"/>
              <w:right w:val="single" w:sz="4" w:space="0" w:color="auto"/>
            </w:tcBorders>
            <w:shd w:val="clear" w:color="auto" w:fill="auto"/>
            <w:vAlign w:val="center"/>
            <w:hideMark/>
          </w:tcPr>
          <w:p w14:paraId="6AAAD1A7"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第二期（</w:t>
            </w:r>
            <w:r w:rsidRPr="001A38C3">
              <w:rPr>
                <w:rFonts w:ascii="华文细黑" w:eastAsia="华文细黑" w:hAnsi="华文细黑" w:cs="Times New Roman"/>
                <w:szCs w:val="21"/>
              </w:rPr>
              <w:t>12-17#、19-24#楼栋）</w:t>
            </w:r>
          </w:p>
        </w:tc>
        <w:tc>
          <w:tcPr>
            <w:tcW w:w="620" w:type="pct"/>
            <w:tcBorders>
              <w:top w:val="nil"/>
              <w:left w:val="nil"/>
              <w:bottom w:val="single" w:sz="4" w:space="0" w:color="auto"/>
              <w:right w:val="single" w:sz="4" w:space="0" w:color="auto"/>
            </w:tcBorders>
            <w:shd w:val="clear" w:color="auto" w:fill="auto"/>
            <w:noWrap/>
            <w:vAlign w:val="center"/>
            <w:hideMark/>
          </w:tcPr>
          <w:p w14:paraId="3639ED21"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住宅</w:t>
            </w:r>
          </w:p>
        </w:tc>
        <w:tc>
          <w:tcPr>
            <w:tcW w:w="991" w:type="pct"/>
            <w:tcBorders>
              <w:top w:val="nil"/>
              <w:left w:val="nil"/>
              <w:bottom w:val="single" w:sz="4" w:space="0" w:color="auto"/>
              <w:right w:val="single" w:sz="4" w:space="0" w:color="auto"/>
            </w:tcBorders>
            <w:shd w:val="clear" w:color="auto" w:fill="auto"/>
            <w:noWrap/>
            <w:vAlign w:val="center"/>
          </w:tcPr>
          <w:p w14:paraId="674ACF52"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2022年5月末</w:t>
            </w:r>
          </w:p>
        </w:tc>
        <w:tc>
          <w:tcPr>
            <w:tcW w:w="999" w:type="pct"/>
            <w:tcBorders>
              <w:top w:val="nil"/>
              <w:left w:val="nil"/>
              <w:bottom w:val="single" w:sz="4" w:space="0" w:color="auto"/>
              <w:right w:val="single" w:sz="4" w:space="0" w:color="auto"/>
            </w:tcBorders>
            <w:shd w:val="clear" w:color="auto" w:fill="auto"/>
            <w:noWrap/>
            <w:vAlign w:val="center"/>
          </w:tcPr>
          <w:p w14:paraId="3C006FCE"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2022年5月末</w:t>
            </w:r>
          </w:p>
        </w:tc>
        <w:tc>
          <w:tcPr>
            <w:tcW w:w="999" w:type="pct"/>
            <w:tcBorders>
              <w:top w:val="nil"/>
              <w:left w:val="nil"/>
              <w:bottom w:val="single" w:sz="4" w:space="0" w:color="auto"/>
              <w:right w:val="single" w:sz="4" w:space="0" w:color="auto"/>
            </w:tcBorders>
            <w:shd w:val="clear" w:color="auto" w:fill="auto"/>
            <w:noWrap/>
            <w:vAlign w:val="center"/>
          </w:tcPr>
          <w:p w14:paraId="77CE04B4"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2022年11月末</w:t>
            </w:r>
          </w:p>
        </w:tc>
      </w:tr>
      <w:tr w:rsidR="00421F67" w:rsidRPr="00421F67" w14:paraId="52A5F6A7" w14:textId="77777777" w:rsidTr="001A38C3">
        <w:trPr>
          <w:trHeight w:val="720"/>
        </w:trPr>
        <w:tc>
          <w:tcPr>
            <w:tcW w:w="1392" w:type="pct"/>
            <w:tcBorders>
              <w:top w:val="nil"/>
              <w:left w:val="single" w:sz="4" w:space="0" w:color="auto"/>
              <w:bottom w:val="single" w:sz="4" w:space="0" w:color="auto"/>
              <w:right w:val="single" w:sz="4" w:space="0" w:color="auto"/>
            </w:tcBorders>
            <w:shd w:val="clear" w:color="auto" w:fill="auto"/>
            <w:noWrap/>
            <w:vAlign w:val="center"/>
            <w:hideMark/>
          </w:tcPr>
          <w:p w14:paraId="0CB8F8F4"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第三期（</w:t>
            </w:r>
            <w:r w:rsidRPr="001A38C3">
              <w:rPr>
                <w:rFonts w:ascii="华文细黑" w:eastAsia="华文细黑" w:hAnsi="华文细黑" w:cs="Times New Roman"/>
                <w:szCs w:val="21"/>
              </w:rPr>
              <w:t>26-32#楼栋）</w:t>
            </w:r>
          </w:p>
        </w:tc>
        <w:tc>
          <w:tcPr>
            <w:tcW w:w="620" w:type="pct"/>
            <w:tcBorders>
              <w:top w:val="nil"/>
              <w:left w:val="nil"/>
              <w:bottom w:val="single" w:sz="4" w:space="0" w:color="auto"/>
              <w:right w:val="single" w:sz="4" w:space="0" w:color="auto"/>
            </w:tcBorders>
            <w:shd w:val="clear" w:color="auto" w:fill="auto"/>
            <w:noWrap/>
            <w:vAlign w:val="center"/>
            <w:hideMark/>
          </w:tcPr>
          <w:p w14:paraId="2F335AFE"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hint="eastAsia"/>
                <w:szCs w:val="21"/>
              </w:rPr>
              <w:t>住宅</w:t>
            </w:r>
          </w:p>
        </w:tc>
        <w:tc>
          <w:tcPr>
            <w:tcW w:w="991" w:type="pct"/>
            <w:tcBorders>
              <w:top w:val="nil"/>
              <w:left w:val="nil"/>
              <w:bottom w:val="single" w:sz="4" w:space="0" w:color="auto"/>
              <w:right w:val="single" w:sz="4" w:space="0" w:color="auto"/>
            </w:tcBorders>
            <w:shd w:val="clear" w:color="auto" w:fill="auto"/>
            <w:noWrap/>
            <w:vAlign w:val="center"/>
          </w:tcPr>
          <w:p w14:paraId="60369E82"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2023年10月</w:t>
            </w:r>
          </w:p>
        </w:tc>
        <w:tc>
          <w:tcPr>
            <w:tcW w:w="999" w:type="pct"/>
            <w:tcBorders>
              <w:top w:val="nil"/>
              <w:left w:val="nil"/>
              <w:bottom w:val="single" w:sz="4" w:space="0" w:color="auto"/>
              <w:right w:val="single" w:sz="4" w:space="0" w:color="auto"/>
            </w:tcBorders>
            <w:shd w:val="clear" w:color="auto" w:fill="auto"/>
            <w:noWrap/>
            <w:vAlign w:val="center"/>
          </w:tcPr>
          <w:p w14:paraId="2A6BD212"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2023年12月末</w:t>
            </w:r>
          </w:p>
        </w:tc>
        <w:tc>
          <w:tcPr>
            <w:tcW w:w="999" w:type="pct"/>
            <w:tcBorders>
              <w:top w:val="nil"/>
              <w:left w:val="nil"/>
              <w:bottom w:val="single" w:sz="4" w:space="0" w:color="auto"/>
              <w:right w:val="single" w:sz="4" w:space="0" w:color="auto"/>
            </w:tcBorders>
            <w:shd w:val="clear" w:color="auto" w:fill="auto"/>
            <w:noWrap/>
            <w:vAlign w:val="center"/>
          </w:tcPr>
          <w:p w14:paraId="0566C526" w14:textId="77777777" w:rsidR="00421F67" w:rsidRPr="001A38C3" w:rsidRDefault="00421F67" w:rsidP="005C71C2">
            <w:pPr>
              <w:widowControl/>
              <w:jc w:val="center"/>
              <w:rPr>
                <w:rFonts w:ascii="华文细黑" w:eastAsia="华文细黑" w:hAnsi="华文细黑" w:cs="Times New Roman"/>
                <w:szCs w:val="21"/>
              </w:rPr>
            </w:pPr>
            <w:r w:rsidRPr="001A38C3">
              <w:rPr>
                <w:rFonts w:ascii="华文细黑" w:eastAsia="华文细黑" w:hAnsi="华文细黑" w:cs="Times New Roman"/>
                <w:szCs w:val="21"/>
              </w:rPr>
              <w:t>2024年6月末</w:t>
            </w:r>
          </w:p>
        </w:tc>
      </w:tr>
    </w:tbl>
    <w:p w14:paraId="2669AB73" w14:textId="3353FBCD" w:rsidR="00421F67" w:rsidRPr="00DE626B" w:rsidRDefault="00421F67" w:rsidP="00421F67">
      <w:pPr>
        <w:adjustRightInd w:val="0"/>
        <w:snapToGrid w:val="0"/>
        <w:spacing w:afterLines="20" w:after="62" w:line="288" w:lineRule="auto"/>
        <w:ind w:leftChars="270" w:left="991" w:hangingChars="202" w:hanging="424"/>
        <w:rPr>
          <w:rFonts w:ascii="华文细黑" w:eastAsia="华文细黑" w:hAnsi="华文细黑" w:cs="Times New Roman"/>
          <w:szCs w:val="21"/>
        </w:rPr>
      </w:pPr>
      <w:r w:rsidRPr="00DE626B">
        <w:rPr>
          <w:rFonts w:ascii="华文细黑" w:eastAsia="华文细黑" w:hAnsi="华文细黑" w:cs="Times New Roman" w:hint="eastAsia"/>
          <w:szCs w:val="21"/>
        </w:rPr>
        <w:t>如发现实际情况与计划不符或出现严重延期等情况的，丙方应及时向甲方进行汇报。</w:t>
      </w:r>
      <w:r>
        <w:rPr>
          <w:rFonts w:ascii="华文细黑" w:eastAsia="华文细黑" w:hAnsi="华文细黑" w:cs="Times New Roman" w:hint="eastAsia"/>
          <w:szCs w:val="21"/>
        </w:rPr>
        <w:t>”</w:t>
      </w:r>
    </w:p>
    <w:p w14:paraId="4FA3049B" w14:textId="2D14C334" w:rsidR="004F1508" w:rsidRDefault="00451F3E">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三、</w:t>
      </w:r>
      <w:r w:rsidR="00597BBD">
        <w:rPr>
          <w:rFonts w:ascii="华文细黑" w:eastAsia="华文细黑" w:hAnsi="华文细黑" w:cs="Times New Roman" w:hint="eastAsia"/>
          <w:szCs w:val="21"/>
        </w:rPr>
        <w:t>本补充协议构成《监管顾问咨询合同》的有效组成部分，若本补充协议的内容与《监管顾问咨询合同》不一致的，应以本补充协议为准；本补充协议未约定内容仍以《监管顾问咨询合同》约定内容为准。</w:t>
      </w:r>
    </w:p>
    <w:p w14:paraId="3BF48B98" w14:textId="5FE3B7CB" w:rsidR="004F1508" w:rsidRDefault="00451F3E">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四</w:t>
      </w:r>
      <w:r w:rsidR="00597BBD">
        <w:rPr>
          <w:rFonts w:ascii="华文细黑" w:eastAsia="华文细黑" w:hAnsi="华文细黑" w:cs="Times New Roman" w:hint="eastAsia"/>
          <w:szCs w:val="21"/>
        </w:rPr>
        <w:t>、本补充协议自各方法定代表人或授权代理人签名或签章并加盖公章或合同专用章之日起生效。授权代理人签署本补充协议的，应提供合法有效授权文件。</w:t>
      </w:r>
    </w:p>
    <w:p w14:paraId="2F9C2587" w14:textId="3E0ECCF0" w:rsidR="004F1508" w:rsidRDefault="00451F3E">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五</w:t>
      </w:r>
      <w:r w:rsidR="00597BBD">
        <w:rPr>
          <w:rFonts w:ascii="华文细黑" w:eastAsia="华文细黑" w:hAnsi="华文细黑" w:cs="Times New Roman" w:hint="eastAsia"/>
          <w:szCs w:val="21"/>
        </w:rPr>
        <w:t>、</w:t>
      </w:r>
      <w:r w:rsidR="00597BBD">
        <w:rPr>
          <w:rFonts w:ascii="华文细黑" w:eastAsia="华文细黑" w:hAnsi="华文细黑" w:cs="Times New Roman"/>
          <w:szCs w:val="21"/>
        </w:rPr>
        <w:t>本补充协议正本一式【</w:t>
      </w:r>
      <w:r w:rsidR="00597BBD">
        <w:rPr>
          <w:rFonts w:ascii="华文细黑" w:eastAsia="华文细黑" w:hAnsi="华文细黑" w:cs="Times New Roman" w:hint="eastAsia"/>
          <w:szCs w:val="21"/>
        </w:rPr>
        <w:t>陆</w:t>
      </w:r>
      <w:r w:rsidR="00597BBD">
        <w:rPr>
          <w:rFonts w:ascii="华文细黑" w:eastAsia="华文细黑" w:hAnsi="华文细黑" w:cs="Times New Roman"/>
          <w:szCs w:val="21"/>
        </w:rPr>
        <w:t>】份，</w:t>
      </w:r>
      <w:r w:rsidR="00597BBD">
        <w:rPr>
          <w:rFonts w:ascii="华文细黑" w:eastAsia="华文细黑" w:hAnsi="华文细黑" w:cs="Times New Roman" w:hint="eastAsia"/>
          <w:szCs w:val="21"/>
        </w:rPr>
        <w:t>每份具有同等法律效力，各方</w:t>
      </w:r>
      <w:r w:rsidR="00597BBD">
        <w:rPr>
          <w:rFonts w:ascii="华文细黑" w:eastAsia="华文细黑" w:hAnsi="华文细黑" w:cs="Times New Roman"/>
          <w:szCs w:val="21"/>
        </w:rPr>
        <w:t>各执【</w:t>
      </w:r>
      <w:r w:rsidR="00597BBD">
        <w:rPr>
          <w:rFonts w:ascii="华文细黑" w:eastAsia="华文细黑" w:hAnsi="华文细黑" w:cs="Times New Roman" w:hint="eastAsia"/>
          <w:szCs w:val="21"/>
        </w:rPr>
        <w:t>贰</w:t>
      </w:r>
      <w:r w:rsidR="00597BBD">
        <w:rPr>
          <w:rFonts w:ascii="华文细黑" w:eastAsia="华文细黑" w:hAnsi="华文细黑" w:cs="Times New Roman"/>
          <w:szCs w:val="21"/>
        </w:rPr>
        <w:t>】份。</w:t>
      </w:r>
    </w:p>
    <w:p w14:paraId="2359FDAC" w14:textId="58D8FAD0" w:rsidR="004F1508" w:rsidRDefault="00451F3E">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t>六</w:t>
      </w:r>
      <w:r w:rsidR="00597BBD">
        <w:rPr>
          <w:rFonts w:ascii="华文细黑" w:eastAsia="华文细黑" w:hAnsi="华文细黑" w:cs="Times New Roman" w:hint="eastAsia"/>
          <w:szCs w:val="21"/>
        </w:rPr>
        <w:t>、本补充协议系经各方协商制定，在签署本补充协议时，本补充协议当事人各方对本补充协议的所有条款的规定已经阅悉，均无异议，并对当事人之间的有关权利、义务和责任的条款的法律含义以及相应的法律后果理解一致。</w:t>
      </w:r>
    </w:p>
    <w:p w14:paraId="4E6572B2" w14:textId="77777777" w:rsidR="004F1508" w:rsidRDefault="00597BBD">
      <w:pPr>
        <w:widowControl/>
        <w:jc w:val="left"/>
        <w:rPr>
          <w:rFonts w:ascii="华文细黑" w:eastAsia="华文细黑" w:hAnsi="华文细黑" w:cs="Times New Roman"/>
          <w:szCs w:val="21"/>
        </w:rPr>
      </w:pPr>
      <w:r>
        <w:rPr>
          <w:rFonts w:ascii="华文细黑" w:eastAsia="华文细黑" w:hAnsi="华文细黑" w:cs="Times New Roman"/>
          <w:szCs w:val="21"/>
        </w:rPr>
        <w:br w:type="page"/>
      </w:r>
    </w:p>
    <w:p w14:paraId="24EDEDE2" w14:textId="0751FBBC" w:rsidR="004F1508" w:rsidRDefault="00597BBD">
      <w:pPr>
        <w:adjustRightInd w:val="0"/>
        <w:snapToGrid w:val="0"/>
        <w:spacing w:afterLines="20" w:after="62" w:line="288" w:lineRule="auto"/>
        <w:rPr>
          <w:rFonts w:ascii="华文细黑" w:eastAsia="华文细黑" w:hAnsi="华文细黑" w:cs="Times New Roman"/>
          <w:szCs w:val="21"/>
        </w:rPr>
      </w:pPr>
      <w:r>
        <w:rPr>
          <w:rFonts w:ascii="华文细黑" w:eastAsia="华文细黑" w:hAnsi="华文细黑" w:cs="Times New Roman" w:hint="eastAsia"/>
          <w:szCs w:val="21"/>
        </w:rPr>
        <w:lastRenderedPageBreak/>
        <w:t>（以下无正文，为编号为</w:t>
      </w:r>
      <w:r w:rsidR="00B41FCE">
        <w:rPr>
          <w:rFonts w:ascii="华文细黑" w:eastAsia="华文细黑" w:hAnsi="华文细黑" w:cs="Times New Roman"/>
          <w:szCs w:val="21"/>
        </w:rPr>
        <w:t>WKHD2020-NeoCo-prSu-0008-00</w:t>
      </w:r>
      <w:r>
        <w:rPr>
          <w:rFonts w:ascii="华文细黑" w:eastAsia="华文细黑" w:hAnsi="华文细黑" w:cs="Times New Roman"/>
          <w:szCs w:val="21"/>
        </w:rPr>
        <w:t>-A</w:t>
      </w:r>
      <w:r>
        <w:rPr>
          <w:rFonts w:ascii="华文细黑" w:eastAsia="华文细黑" w:hAnsi="华文细黑" w:cs="Times New Roman" w:hint="eastAsia"/>
          <w:szCs w:val="21"/>
        </w:rPr>
        <w:t>的《</w:t>
      </w:r>
      <w:r w:rsidR="00B41FCE">
        <w:rPr>
          <w:rFonts w:ascii="华文细黑" w:eastAsia="华文细黑" w:hAnsi="华文细黑" w:cs="Times New Roman" w:hint="eastAsia"/>
          <w:szCs w:val="21"/>
        </w:rPr>
        <w:t>佛山顺德恒大逢沙项目</w:t>
      </w:r>
      <w:r>
        <w:rPr>
          <w:rFonts w:ascii="华文细黑" w:eastAsia="华文细黑" w:hAnsi="华文细黑" w:cs="Times New Roman" w:hint="eastAsia"/>
          <w:szCs w:val="21"/>
        </w:rPr>
        <w:t>后期监管顾问咨询合同之补充协议A》签署页）</w:t>
      </w:r>
    </w:p>
    <w:p w14:paraId="56CBBB0F" w14:textId="77777777" w:rsidR="004F1508" w:rsidRPr="00B76F3A" w:rsidRDefault="00597BBD">
      <w:pPr>
        <w:spacing w:beforeLines="50" w:before="156" w:afterLines="50" w:after="156" w:line="240" w:lineRule="atLeast"/>
        <w:rPr>
          <w:rFonts w:ascii="华文细黑" w:eastAsia="华文细黑" w:hAnsi="华文细黑" w:cs="Times New Roman"/>
          <w:b/>
          <w:bCs/>
          <w:szCs w:val="21"/>
        </w:rPr>
      </w:pPr>
      <w:r w:rsidRPr="00B76F3A">
        <w:rPr>
          <w:rFonts w:ascii="华文细黑" w:eastAsia="华文细黑" w:hAnsi="华文细黑" w:cs="Times New Roman"/>
          <w:b/>
          <w:bCs/>
          <w:szCs w:val="21"/>
        </w:rPr>
        <w:t>[</w:t>
      </w:r>
      <w:r w:rsidRPr="00B76F3A">
        <w:rPr>
          <w:rFonts w:ascii="华文细黑" w:eastAsia="华文细黑" w:hAnsi="华文细黑" w:cs="Times New Roman" w:hint="eastAsia"/>
          <w:b/>
          <w:bCs/>
          <w:szCs w:val="21"/>
        </w:rPr>
        <w:t>本补充协议一经签署即表明：各方已经完整、细致地阅读了本补充协议，并已特别注意字体加黑加粗的内容</w:t>
      </w:r>
      <w:r>
        <w:rPr>
          <w:rFonts w:ascii="华文细黑" w:eastAsia="华文细黑" w:hAnsi="华文细黑" w:cs="Times New Roman" w:hint="eastAsia"/>
          <w:b/>
          <w:bCs/>
          <w:szCs w:val="21"/>
        </w:rPr>
        <w:t>（如有）</w:t>
      </w:r>
      <w:r w:rsidRPr="00B76F3A">
        <w:rPr>
          <w:rFonts w:ascii="华文细黑" w:eastAsia="华文细黑" w:hAnsi="华文细黑" w:cs="Times New Roman" w:hint="eastAsia"/>
          <w:b/>
          <w:bCs/>
          <w:szCs w:val="21"/>
        </w:rPr>
        <w:t>，对本补充协议所有条款不存在任何疑义和歧义，并对各方有关权利、义务和责任有准确无误地理解。在签署本补充协议时，</w:t>
      </w:r>
      <w:r>
        <w:rPr>
          <w:rFonts w:ascii="华文细黑" w:eastAsia="华文细黑" w:hAnsi="华文细黑" w:cs="Times New Roman" w:hint="eastAsia"/>
          <w:b/>
          <w:bCs/>
          <w:szCs w:val="21"/>
        </w:rPr>
        <w:t>甲方</w:t>
      </w:r>
      <w:r w:rsidRPr="00B76F3A">
        <w:rPr>
          <w:rFonts w:ascii="华文细黑" w:eastAsia="华文细黑" w:hAnsi="华文细黑" w:cs="Times New Roman" w:hint="eastAsia"/>
          <w:b/>
          <w:bCs/>
          <w:szCs w:val="21"/>
        </w:rPr>
        <w:t>已应其他各方要求就本补充协议做了相应的条款说明。各当事人对本补充协议的所有条款的含义及相应的法律后果已经全部通晓并充分理解。其他方不得以</w:t>
      </w:r>
      <w:r>
        <w:rPr>
          <w:rFonts w:ascii="华文细黑" w:eastAsia="华文细黑" w:hAnsi="华文细黑" w:cs="Times New Roman" w:hint="eastAsia"/>
          <w:b/>
          <w:bCs/>
          <w:szCs w:val="21"/>
        </w:rPr>
        <w:t>甲方</w:t>
      </w:r>
      <w:r w:rsidRPr="00B76F3A">
        <w:rPr>
          <w:rFonts w:ascii="华文细黑" w:eastAsia="华文细黑" w:hAnsi="华文细黑" w:cs="Times New Roman" w:hint="eastAsia"/>
          <w:b/>
          <w:bCs/>
          <w:szCs w:val="21"/>
        </w:rPr>
        <w:t>未履行提示和说明义务导致重大误解、显失公平等任何理由对本补充协议任何条款提出异议。</w:t>
      </w:r>
      <w:r w:rsidRPr="00B76F3A">
        <w:rPr>
          <w:rFonts w:ascii="华文细黑" w:eastAsia="华文细黑" w:hAnsi="华文细黑" w:cs="Times New Roman"/>
          <w:b/>
          <w:bCs/>
          <w:szCs w:val="21"/>
        </w:rPr>
        <w:t>]</w:t>
      </w:r>
    </w:p>
    <w:p w14:paraId="60D424FC" w14:textId="77777777" w:rsidR="004F1508" w:rsidRDefault="004F1508">
      <w:pPr>
        <w:spacing w:afterLines="20" w:after="62" w:line="288" w:lineRule="auto"/>
        <w:rPr>
          <w:rFonts w:ascii="华文细黑" w:eastAsia="华文细黑" w:hAnsi="华文细黑"/>
          <w:szCs w:val="21"/>
        </w:rPr>
      </w:pPr>
    </w:p>
    <w:p w14:paraId="459BBF06" w14:textId="77777777" w:rsidR="004F1508" w:rsidRDefault="004F1508">
      <w:pPr>
        <w:spacing w:afterLines="20" w:after="62" w:line="288" w:lineRule="auto"/>
        <w:rPr>
          <w:rFonts w:ascii="华文细黑" w:eastAsia="华文细黑" w:hAnsi="华文细黑"/>
          <w:szCs w:val="21"/>
        </w:rPr>
      </w:pPr>
    </w:p>
    <w:p w14:paraId="02FC1D1A" w14:textId="77777777"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甲方（公章或合同专用章）：五</w:t>
      </w:r>
      <w:proofErr w:type="gramStart"/>
      <w:r>
        <w:rPr>
          <w:rFonts w:ascii="华文细黑" w:eastAsia="华文细黑" w:hAnsi="华文细黑" w:hint="eastAsia"/>
          <w:szCs w:val="21"/>
        </w:rPr>
        <w:t>矿国际</w:t>
      </w:r>
      <w:proofErr w:type="gramEnd"/>
      <w:r>
        <w:rPr>
          <w:rFonts w:ascii="华文细黑" w:eastAsia="华文细黑" w:hAnsi="华文细黑" w:hint="eastAsia"/>
          <w:szCs w:val="21"/>
        </w:rPr>
        <w:t>信托有限公司</w:t>
      </w:r>
    </w:p>
    <w:p w14:paraId="1CF532B5" w14:textId="489A17B4"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05A70F72" w14:textId="77777777" w:rsidR="004F1508" w:rsidRDefault="004F1508">
      <w:pPr>
        <w:spacing w:afterLines="20" w:after="62" w:line="288" w:lineRule="auto"/>
        <w:rPr>
          <w:rFonts w:ascii="华文细黑" w:eastAsia="华文细黑" w:hAnsi="华文细黑"/>
          <w:szCs w:val="21"/>
        </w:rPr>
      </w:pPr>
    </w:p>
    <w:p w14:paraId="750829AE" w14:textId="77777777" w:rsidR="004F1508" w:rsidRDefault="004F1508">
      <w:pPr>
        <w:spacing w:afterLines="20" w:after="62" w:line="288" w:lineRule="auto"/>
        <w:rPr>
          <w:rFonts w:ascii="华文细黑" w:eastAsia="华文细黑" w:hAnsi="华文细黑"/>
          <w:szCs w:val="21"/>
        </w:rPr>
      </w:pPr>
    </w:p>
    <w:p w14:paraId="5533EAED" w14:textId="00C66E50"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乙方（公章或合同专用章）：</w:t>
      </w:r>
      <w:r w:rsidR="00B41FCE">
        <w:rPr>
          <w:rFonts w:ascii="华文细黑" w:eastAsia="华文细黑" w:hAnsi="华文细黑" w:hint="eastAsia"/>
          <w:szCs w:val="21"/>
        </w:rPr>
        <w:t>佛山市顺德</w:t>
      </w:r>
      <w:proofErr w:type="gramStart"/>
      <w:r w:rsidR="00B41FCE">
        <w:rPr>
          <w:rFonts w:ascii="华文细黑" w:eastAsia="华文细黑" w:hAnsi="华文细黑" w:hint="eastAsia"/>
          <w:szCs w:val="21"/>
        </w:rPr>
        <w:t>区盈沁</w:t>
      </w:r>
      <w:proofErr w:type="gramEnd"/>
      <w:r w:rsidR="00B41FCE">
        <w:rPr>
          <w:rFonts w:ascii="华文细黑" w:eastAsia="华文细黑" w:hAnsi="华文细黑" w:hint="eastAsia"/>
          <w:szCs w:val="21"/>
        </w:rPr>
        <w:t>房地产开发有限公司</w:t>
      </w:r>
    </w:p>
    <w:p w14:paraId="43C86389" w14:textId="511DE4DA"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799F45A6" w14:textId="77777777" w:rsidR="004F1508" w:rsidRDefault="004F1508">
      <w:pPr>
        <w:spacing w:afterLines="20" w:after="62" w:line="288" w:lineRule="auto"/>
        <w:rPr>
          <w:rFonts w:ascii="华文细黑" w:eastAsia="华文细黑" w:hAnsi="华文细黑"/>
          <w:szCs w:val="21"/>
        </w:rPr>
      </w:pPr>
    </w:p>
    <w:p w14:paraId="6E3FEB10" w14:textId="77777777" w:rsidR="004F1508" w:rsidRDefault="004F1508">
      <w:pPr>
        <w:spacing w:afterLines="20" w:after="62" w:line="288" w:lineRule="auto"/>
        <w:rPr>
          <w:rFonts w:ascii="华文细黑" w:eastAsia="华文细黑" w:hAnsi="华文细黑"/>
          <w:szCs w:val="21"/>
        </w:rPr>
      </w:pPr>
    </w:p>
    <w:p w14:paraId="2529A519" w14:textId="57829F45"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丙方（公章或合同专用章）：</w:t>
      </w:r>
      <w:proofErr w:type="gramStart"/>
      <w:r w:rsidR="00421F67" w:rsidRPr="00DE626B">
        <w:rPr>
          <w:rFonts w:ascii="华文细黑" w:eastAsia="华文细黑" w:hAnsi="华文细黑" w:cs="Times New Roman" w:hint="eastAsia"/>
          <w:szCs w:val="21"/>
        </w:rPr>
        <w:t>北京康正宏</w:t>
      </w:r>
      <w:proofErr w:type="gramEnd"/>
      <w:r w:rsidR="00421F67" w:rsidRPr="00DE626B">
        <w:rPr>
          <w:rFonts w:ascii="华文细黑" w:eastAsia="华文细黑" w:hAnsi="华文细黑" w:cs="Times New Roman" w:hint="eastAsia"/>
          <w:szCs w:val="21"/>
        </w:rPr>
        <w:t>基房地产评估有限公司</w:t>
      </w:r>
    </w:p>
    <w:p w14:paraId="49AF734B" w14:textId="1B2CD3EB"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法定代表人或授权代理人（签名或签章）：</w:t>
      </w:r>
    </w:p>
    <w:p w14:paraId="6AE6DB76" w14:textId="77777777" w:rsidR="004F1508" w:rsidRDefault="004F1508">
      <w:pPr>
        <w:spacing w:afterLines="20" w:after="62" w:line="288" w:lineRule="auto"/>
        <w:rPr>
          <w:rFonts w:ascii="华文细黑" w:eastAsia="华文细黑" w:hAnsi="华文细黑"/>
          <w:szCs w:val="21"/>
        </w:rPr>
      </w:pPr>
    </w:p>
    <w:p w14:paraId="357E2831" w14:textId="77777777" w:rsidR="004F1508" w:rsidRDefault="004F1508">
      <w:pPr>
        <w:spacing w:afterLines="20" w:after="62" w:line="288" w:lineRule="auto"/>
        <w:rPr>
          <w:rFonts w:ascii="华文细黑" w:eastAsia="华文细黑" w:hAnsi="华文细黑"/>
          <w:szCs w:val="21"/>
        </w:rPr>
      </w:pPr>
    </w:p>
    <w:p w14:paraId="43D8B00D" w14:textId="21CA91C7"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签约时间：【</w:t>
      </w:r>
      <w:r>
        <w:rPr>
          <w:rFonts w:ascii="华文细黑" w:eastAsia="华文细黑" w:hAnsi="华文细黑"/>
          <w:szCs w:val="21"/>
        </w:rPr>
        <w:t>2021</w:t>
      </w:r>
      <w:r>
        <w:rPr>
          <w:rFonts w:ascii="华文细黑" w:eastAsia="华文细黑" w:hAnsi="华文细黑" w:hint="eastAsia"/>
          <w:szCs w:val="21"/>
        </w:rPr>
        <w:t>】年【  】月【  】日</w:t>
      </w:r>
    </w:p>
    <w:p w14:paraId="6AE6AACD" w14:textId="77777777" w:rsidR="004F1508" w:rsidRDefault="00597BBD">
      <w:pPr>
        <w:spacing w:afterLines="20" w:after="62" w:line="288" w:lineRule="auto"/>
        <w:rPr>
          <w:rFonts w:ascii="华文细黑" w:eastAsia="华文细黑" w:hAnsi="华文细黑"/>
          <w:szCs w:val="21"/>
        </w:rPr>
      </w:pPr>
      <w:r>
        <w:rPr>
          <w:rFonts w:ascii="华文细黑" w:eastAsia="华文细黑" w:hAnsi="华文细黑" w:hint="eastAsia"/>
          <w:szCs w:val="21"/>
        </w:rPr>
        <w:t>签署地点：北京</w:t>
      </w:r>
    </w:p>
    <w:sectPr w:rsidR="004F1508">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ZJ-WD" w:date="2021-03-15T15:38:00Z" w:initials="JZJ-WD">
    <w:p w14:paraId="736F1BE8" w14:textId="22275E2B" w:rsidR="00B41FCE" w:rsidRDefault="00B41FCE">
      <w:pPr>
        <w:pStyle w:val="a5"/>
      </w:pPr>
      <w:r>
        <w:rPr>
          <w:rStyle w:val="af1"/>
        </w:rPr>
        <w:annotationRef/>
      </w:r>
      <w:r>
        <w:rPr>
          <w:rFonts w:hint="eastAsia"/>
        </w:rPr>
        <w:t>请确认三</w:t>
      </w:r>
      <w:proofErr w:type="gramStart"/>
      <w:r>
        <w:rPr>
          <w:rFonts w:hint="eastAsia"/>
        </w:rPr>
        <w:t>方主体</w:t>
      </w:r>
      <w:proofErr w:type="gramEnd"/>
      <w:r>
        <w:rPr>
          <w:rFonts w:hint="eastAsia"/>
        </w:rPr>
        <w:t>信息是否发生变更</w:t>
      </w:r>
    </w:p>
  </w:comment>
  <w:comment w:id="4" w:author="JZJ-LLL" w:date="2021-03-14T17:52:00Z" w:initials="LLL">
    <w:p w14:paraId="41228575" w14:textId="77777777" w:rsidR="001A38C3" w:rsidRDefault="001A38C3" w:rsidP="001A38C3">
      <w:pPr>
        <w:pStyle w:val="a5"/>
      </w:pPr>
      <w:r>
        <w:rPr>
          <w:rStyle w:val="af1"/>
        </w:rPr>
        <w:annotationRef/>
      </w:r>
      <w:r>
        <w:rPr>
          <w:rFonts w:hint="eastAsia"/>
        </w:rPr>
        <w:t>请确认是信托计划资金还是第三十一期资金</w:t>
      </w:r>
    </w:p>
  </w:comment>
  <w:comment w:id="7" w:author="JZJ-LLL" w:date="2021-03-14T21:46:00Z" w:initials="LLL">
    <w:p w14:paraId="6466B91C" w14:textId="77777777" w:rsidR="001A38C3" w:rsidRDefault="001A38C3" w:rsidP="001A38C3">
      <w:pPr>
        <w:pStyle w:val="a5"/>
      </w:pPr>
      <w:r>
        <w:rPr>
          <w:rFonts w:hint="eastAsia"/>
        </w:rPr>
        <w:t>落实</w:t>
      </w:r>
      <w:r>
        <w:rPr>
          <w:rStyle w:val="af1"/>
        </w:rPr>
        <w:annotationRef/>
      </w:r>
      <w:r>
        <w:rPr>
          <w:rFonts w:hint="eastAsia"/>
        </w:rPr>
        <w:t>运营意见，不含项目公司，请确认</w:t>
      </w:r>
    </w:p>
  </w:comment>
  <w:comment w:id="8" w:author="JZJ-LLL" w:date="2021-03-14T21:35:00Z" w:initials="LLL">
    <w:p w14:paraId="53D85EAE" w14:textId="77777777" w:rsidR="001A38C3" w:rsidRDefault="001A38C3" w:rsidP="001A38C3">
      <w:pPr>
        <w:pStyle w:val="a5"/>
      </w:pPr>
      <w:r>
        <w:rPr>
          <w:rStyle w:val="af1"/>
        </w:rPr>
        <w:annotationRef/>
      </w:r>
      <w:r>
        <w:rPr>
          <w:rFonts w:hint="eastAsia"/>
        </w:rPr>
        <w:t>合</w:t>
      </w:r>
      <w:proofErr w:type="gramStart"/>
      <w:r>
        <w:rPr>
          <w:rFonts w:hint="eastAsia"/>
        </w:rPr>
        <w:t>规</w:t>
      </w:r>
      <w:proofErr w:type="gramEnd"/>
      <w:r>
        <w:rPr>
          <w:rFonts w:hint="eastAsia"/>
        </w:rPr>
        <w:t>和运营意见为恒大方，请确认是否应为佛山南海俊</w:t>
      </w:r>
      <w:proofErr w:type="gramStart"/>
      <w:r>
        <w:rPr>
          <w:rFonts w:hint="eastAsia"/>
        </w:rPr>
        <w:t>凯</w:t>
      </w:r>
      <w:proofErr w:type="gramEnd"/>
    </w:p>
  </w:comment>
  <w:comment w:id="9" w:author="JZJ-LLL" w:date="2021-03-14T21:37:00Z" w:initials="LLL">
    <w:p w14:paraId="2EB52E8D" w14:textId="77777777" w:rsidR="001A38C3" w:rsidRDefault="001A38C3" w:rsidP="001A38C3">
      <w:pPr>
        <w:pStyle w:val="a5"/>
      </w:pPr>
      <w:r>
        <w:rPr>
          <w:rStyle w:val="af1"/>
        </w:rPr>
        <w:annotationRef/>
      </w:r>
      <w:r>
        <w:rPr>
          <w:rFonts w:hint="eastAsia"/>
        </w:rPr>
        <w:t>落实合</w:t>
      </w:r>
      <w:proofErr w:type="gramStart"/>
      <w:r>
        <w:rPr>
          <w:rFonts w:hint="eastAsia"/>
        </w:rPr>
        <w:t>规</w:t>
      </w:r>
      <w:proofErr w:type="gramEnd"/>
      <w:r>
        <w:rPr>
          <w:rFonts w:hint="eastAsia"/>
        </w:rPr>
        <w:t>意见，请确认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6F1BE8" w15:done="0"/>
  <w15:commentEx w15:paraId="41228575" w15:done="0"/>
  <w15:commentEx w15:paraId="6466B91C" w15:done="0"/>
  <w15:commentEx w15:paraId="53D85EAE" w15:done="0"/>
  <w15:commentEx w15:paraId="2EB52E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04" w16cex:dateUtc="2021-03-15T07:38:00Z"/>
  <w16cex:commentExtensible w16cex:durableId="23F8CBE1" w16cex:dateUtc="2021-03-14T09:52:00Z"/>
  <w16cex:commentExtensible w16cex:durableId="23F902B8" w16cex:dateUtc="2021-03-14T13:46:00Z"/>
  <w16cex:commentExtensible w16cex:durableId="23F9003B" w16cex:dateUtc="2021-03-14T13:35:00Z"/>
  <w16cex:commentExtensible w16cex:durableId="23F900A1" w16cex:dateUtc="2021-03-1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6F1BE8" w16cid:durableId="23F9FE04"/>
  <w16cid:commentId w16cid:paraId="41228575" w16cid:durableId="23F8CBE1"/>
  <w16cid:commentId w16cid:paraId="6466B91C" w16cid:durableId="23F902B8"/>
  <w16cid:commentId w16cid:paraId="53D85EAE" w16cid:durableId="23F9003B"/>
  <w16cid:commentId w16cid:paraId="2EB52E8D" w16cid:durableId="23F900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228CA" w14:textId="77777777" w:rsidR="001327B2" w:rsidRDefault="001327B2">
      <w:r>
        <w:separator/>
      </w:r>
    </w:p>
  </w:endnote>
  <w:endnote w:type="continuationSeparator" w:id="0">
    <w:p w14:paraId="01DBA0EB" w14:textId="77777777" w:rsidR="001327B2" w:rsidRDefault="0013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865160"/>
    </w:sdtPr>
    <w:sdtEndPr/>
    <w:sdtContent>
      <w:p w14:paraId="0DAAF126" w14:textId="39F491F2" w:rsidR="004F1508" w:rsidRDefault="00597BBD">
        <w:pPr>
          <w:pStyle w:val="ab"/>
          <w:jc w:val="center"/>
        </w:pPr>
        <w:r>
          <w:fldChar w:fldCharType="begin"/>
        </w:r>
        <w:r>
          <w:instrText>PAGE   \* MERGEFORMAT</w:instrText>
        </w:r>
        <w:r>
          <w:fldChar w:fldCharType="separate"/>
        </w:r>
        <w:r w:rsidR="00AE0047" w:rsidRPr="00AE0047">
          <w:rPr>
            <w:noProof/>
            <w:lang w:val="zh-CN"/>
          </w:rPr>
          <w:t>1</w:t>
        </w:r>
        <w:r>
          <w:fldChar w:fldCharType="end"/>
        </w:r>
      </w:p>
    </w:sdtContent>
  </w:sdt>
  <w:p w14:paraId="71F1EA56" w14:textId="77777777" w:rsidR="004F1508" w:rsidRDefault="004F15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A67F" w14:textId="77777777" w:rsidR="001327B2" w:rsidRDefault="001327B2">
      <w:r>
        <w:separator/>
      </w:r>
    </w:p>
  </w:footnote>
  <w:footnote w:type="continuationSeparator" w:id="0">
    <w:p w14:paraId="6927BBD2" w14:textId="77777777" w:rsidR="001327B2" w:rsidRDefault="00132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61C4C"/>
    <w:multiLevelType w:val="multilevel"/>
    <w:tmpl w:val="5C061C4C"/>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ZJ-WD">
    <w15:presenceInfo w15:providerId="None" w15:userId="JZJ-WD"/>
  </w15:person>
  <w15:person w15:author="user144">
    <w15:presenceInfo w15:providerId="None" w15:userId="user144"/>
  </w15:person>
  <w15:person w15:author="JZJ-LLL">
    <w15:presenceInfo w15:providerId="None" w15:userId="JZJ-LLL"/>
  </w15:person>
  <w15:person w15:author="史 京阁">
    <w15:presenceInfo w15:providerId="None" w15:userId="史 京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58A6"/>
    <w:rsid w:val="00011EF2"/>
    <w:rsid w:val="00011FC5"/>
    <w:rsid w:val="000151C4"/>
    <w:rsid w:val="000268FF"/>
    <w:rsid w:val="00033587"/>
    <w:rsid w:val="000469C5"/>
    <w:rsid w:val="00053E99"/>
    <w:rsid w:val="0005506F"/>
    <w:rsid w:val="00056997"/>
    <w:rsid w:val="00057623"/>
    <w:rsid w:val="00064675"/>
    <w:rsid w:val="000707BE"/>
    <w:rsid w:val="0008314F"/>
    <w:rsid w:val="0009419D"/>
    <w:rsid w:val="000948A1"/>
    <w:rsid w:val="00094AE9"/>
    <w:rsid w:val="000A318B"/>
    <w:rsid w:val="000A3B91"/>
    <w:rsid w:val="000B1273"/>
    <w:rsid w:val="000B153E"/>
    <w:rsid w:val="000C0293"/>
    <w:rsid w:val="000C1774"/>
    <w:rsid w:val="000C75C8"/>
    <w:rsid w:val="000C7820"/>
    <w:rsid w:val="000D04DF"/>
    <w:rsid w:val="000D1871"/>
    <w:rsid w:val="000E7BA9"/>
    <w:rsid w:val="000F5B49"/>
    <w:rsid w:val="000F7270"/>
    <w:rsid w:val="000F7E1D"/>
    <w:rsid w:val="00101E2E"/>
    <w:rsid w:val="00102F2D"/>
    <w:rsid w:val="00110656"/>
    <w:rsid w:val="00112A2D"/>
    <w:rsid w:val="0013054B"/>
    <w:rsid w:val="00131021"/>
    <w:rsid w:val="001327B2"/>
    <w:rsid w:val="001328EB"/>
    <w:rsid w:val="00141C79"/>
    <w:rsid w:val="00141D3C"/>
    <w:rsid w:val="001423BF"/>
    <w:rsid w:val="0014727D"/>
    <w:rsid w:val="00150DCD"/>
    <w:rsid w:val="001511F1"/>
    <w:rsid w:val="00163394"/>
    <w:rsid w:val="001650BB"/>
    <w:rsid w:val="00174010"/>
    <w:rsid w:val="00183438"/>
    <w:rsid w:val="001968E7"/>
    <w:rsid w:val="00197563"/>
    <w:rsid w:val="001A1941"/>
    <w:rsid w:val="001A38C3"/>
    <w:rsid w:val="001B0668"/>
    <w:rsid w:val="001B2290"/>
    <w:rsid w:val="001C573B"/>
    <w:rsid w:val="001D6A19"/>
    <w:rsid w:val="001E5EA7"/>
    <w:rsid w:val="001F48E5"/>
    <w:rsid w:val="001F618F"/>
    <w:rsid w:val="002060A6"/>
    <w:rsid w:val="002074B9"/>
    <w:rsid w:val="00212E70"/>
    <w:rsid w:val="002142A6"/>
    <w:rsid w:val="0021792A"/>
    <w:rsid w:val="00223B2A"/>
    <w:rsid w:val="0022728A"/>
    <w:rsid w:val="00231271"/>
    <w:rsid w:val="002340B4"/>
    <w:rsid w:val="00235D3D"/>
    <w:rsid w:val="0023741D"/>
    <w:rsid w:val="00241898"/>
    <w:rsid w:val="00261DEE"/>
    <w:rsid w:val="002630E6"/>
    <w:rsid w:val="00265568"/>
    <w:rsid w:val="00270B05"/>
    <w:rsid w:val="00285CBF"/>
    <w:rsid w:val="0028602A"/>
    <w:rsid w:val="00287E17"/>
    <w:rsid w:val="00292171"/>
    <w:rsid w:val="002A473E"/>
    <w:rsid w:val="002A4F1E"/>
    <w:rsid w:val="002B0F7E"/>
    <w:rsid w:val="002B1107"/>
    <w:rsid w:val="002C0342"/>
    <w:rsid w:val="002C0A87"/>
    <w:rsid w:val="002C304A"/>
    <w:rsid w:val="002C5FB2"/>
    <w:rsid w:val="002E1E7A"/>
    <w:rsid w:val="002E355E"/>
    <w:rsid w:val="002E36FA"/>
    <w:rsid w:val="002E3C06"/>
    <w:rsid w:val="002E5ECE"/>
    <w:rsid w:val="002F60A9"/>
    <w:rsid w:val="002F73F0"/>
    <w:rsid w:val="00307ED9"/>
    <w:rsid w:val="00310E55"/>
    <w:rsid w:val="003173B3"/>
    <w:rsid w:val="00323BE2"/>
    <w:rsid w:val="00323FBB"/>
    <w:rsid w:val="00327E0F"/>
    <w:rsid w:val="00331FCA"/>
    <w:rsid w:val="00335AFC"/>
    <w:rsid w:val="00340A4B"/>
    <w:rsid w:val="00341BEA"/>
    <w:rsid w:val="00344EB3"/>
    <w:rsid w:val="00346C47"/>
    <w:rsid w:val="003516C2"/>
    <w:rsid w:val="00351853"/>
    <w:rsid w:val="0035307D"/>
    <w:rsid w:val="0036177F"/>
    <w:rsid w:val="00363700"/>
    <w:rsid w:val="00364DDC"/>
    <w:rsid w:val="003650F8"/>
    <w:rsid w:val="00371248"/>
    <w:rsid w:val="00382FA7"/>
    <w:rsid w:val="00386686"/>
    <w:rsid w:val="00390C2E"/>
    <w:rsid w:val="00392D83"/>
    <w:rsid w:val="00393911"/>
    <w:rsid w:val="003A795A"/>
    <w:rsid w:val="003B17F4"/>
    <w:rsid w:val="003B180D"/>
    <w:rsid w:val="003B2485"/>
    <w:rsid w:val="003C26CF"/>
    <w:rsid w:val="003C3A81"/>
    <w:rsid w:val="003E1E19"/>
    <w:rsid w:val="003F0E1D"/>
    <w:rsid w:val="003F402E"/>
    <w:rsid w:val="003F4083"/>
    <w:rsid w:val="00403DC4"/>
    <w:rsid w:val="004047C1"/>
    <w:rsid w:val="0041145C"/>
    <w:rsid w:val="00412D31"/>
    <w:rsid w:val="00412DCF"/>
    <w:rsid w:val="00415943"/>
    <w:rsid w:val="00420947"/>
    <w:rsid w:val="00421C40"/>
    <w:rsid w:val="00421F67"/>
    <w:rsid w:val="00425087"/>
    <w:rsid w:val="00426449"/>
    <w:rsid w:val="00431384"/>
    <w:rsid w:val="00443717"/>
    <w:rsid w:val="00451F3E"/>
    <w:rsid w:val="00454B81"/>
    <w:rsid w:val="00462A82"/>
    <w:rsid w:val="00466813"/>
    <w:rsid w:val="004705BD"/>
    <w:rsid w:val="004719F0"/>
    <w:rsid w:val="004822C1"/>
    <w:rsid w:val="00486154"/>
    <w:rsid w:val="004863C6"/>
    <w:rsid w:val="00490CA9"/>
    <w:rsid w:val="004913C8"/>
    <w:rsid w:val="00492296"/>
    <w:rsid w:val="004A7D02"/>
    <w:rsid w:val="004B0662"/>
    <w:rsid w:val="004C4B49"/>
    <w:rsid w:val="004D1A37"/>
    <w:rsid w:val="004E02CA"/>
    <w:rsid w:val="004E406D"/>
    <w:rsid w:val="004E6336"/>
    <w:rsid w:val="004F1508"/>
    <w:rsid w:val="00501163"/>
    <w:rsid w:val="0051123F"/>
    <w:rsid w:val="00515061"/>
    <w:rsid w:val="00522462"/>
    <w:rsid w:val="00524E2D"/>
    <w:rsid w:val="005337B2"/>
    <w:rsid w:val="00543948"/>
    <w:rsid w:val="00553765"/>
    <w:rsid w:val="0056077E"/>
    <w:rsid w:val="005626A4"/>
    <w:rsid w:val="00563AA0"/>
    <w:rsid w:val="00571F07"/>
    <w:rsid w:val="005823C0"/>
    <w:rsid w:val="005925B5"/>
    <w:rsid w:val="00596B9E"/>
    <w:rsid w:val="005974CE"/>
    <w:rsid w:val="00597BBD"/>
    <w:rsid w:val="005A46F6"/>
    <w:rsid w:val="005A4B43"/>
    <w:rsid w:val="005A5A02"/>
    <w:rsid w:val="005A7DC6"/>
    <w:rsid w:val="005B5936"/>
    <w:rsid w:val="005C31F1"/>
    <w:rsid w:val="005D0957"/>
    <w:rsid w:val="005D22B2"/>
    <w:rsid w:val="005D3A90"/>
    <w:rsid w:val="005D3B1C"/>
    <w:rsid w:val="005D5D1C"/>
    <w:rsid w:val="005D797A"/>
    <w:rsid w:val="005F0BBF"/>
    <w:rsid w:val="005F3B40"/>
    <w:rsid w:val="00602467"/>
    <w:rsid w:val="00604CF4"/>
    <w:rsid w:val="00613B11"/>
    <w:rsid w:val="00617AE5"/>
    <w:rsid w:val="0062139B"/>
    <w:rsid w:val="00621A27"/>
    <w:rsid w:val="006275F9"/>
    <w:rsid w:val="00631BC7"/>
    <w:rsid w:val="00633809"/>
    <w:rsid w:val="006344D5"/>
    <w:rsid w:val="00636141"/>
    <w:rsid w:val="006370C3"/>
    <w:rsid w:val="00641C6A"/>
    <w:rsid w:val="00664582"/>
    <w:rsid w:val="00680C87"/>
    <w:rsid w:val="0068194C"/>
    <w:rsid w:val="00685634"/>
    <w:rsid w:val="00686974"/>
    <w:rsid w:val="00691D42"/>
    <w:rsid w:val="006924DF"/>
    <w:rsid w:val="006B79C4"/>
    <w:rsid w:val="006C13F0"/>
    <w:rsid w:val="006C4433"/>
    <w:rsid w:val="006D107F"/>
    <w:rsid w:val="006D3038"/>
    <w:rsid w:val="006D3249"/>
    <w:rsid w:val="006D3AB2"/>
    <w:rsid w:val="006D5D2D"/>
    <w:rsid w:val="006E05F2"/>
    <w:rsid w:val="006E1CDE"/>
    <w:rsid w:val="006E2059"/>
    <w:rsid w:val="006E5D58"/>
    <w:rsid w:val="006F0A02"/>
    <w:rsid w:val="006F22F1"/>
    <w:rsid w:val="006F560C"/>
    <w:rsid w:val="006F5B5B"/>
    <w:rsid w:val="007003AD"/>
    <w:rsid w:val="007012F7"/>
    <w:rsid w:val="00703D58"/>
    <w:rsid w:val="0071403D"/>
    <w:rsid w:val="00714604"/>
    <w:rsid w:val="00716149"/>
    <w:rsid w:val="00716526"/>
    <w:rsid w:val="00722C81"/>
    <w:rsid w:val="00723800"/>
    <w:rsid w:val="007325E2"/>
    <w:rsid w:val="00732F3B"/>
    <w:rsid w:val="00744770"/>
    <w:rsid w:val="0074485F"/>
    <w:rsid w:val="00744F88"/>
    <w:rsid w:val="00747D9D"/>
    <w:rsid w:val="00750693"/>
    <w:rsid w:val="00753FD4"/>
    <w:rsid w:val="00757927"/>
    <w:rsid w:val="00757F40"/>
    <w:rsid w:val="00761897"/>
    <w:rsid w:val="007719DF"/>
    <w:rsid w:val="00773198"/>
    <w:rsid w:val="00777309"/>
    <w:rsid w:val="007829E2"/>
    <w:rsid w:val="00785A22"/>
    <w:rsid w:val="00786996"/>
    <w:rsid w:val="00792DB6"/>
    <w:rsid w:val="00792F7B"/>
    <w:rsid w:val="007A1154"/>
    <w:rsid w:val="007B24BE"/>
    <w:rsid w:val="007B31B3"/>
    <w:rsid w:val="007B52E2"/>
    <w:rsid w:val="007C7436"/>
    <w:rsid w:val="007F0D22"/>
    <w:rsid w:val="007F1023"/>
    <w:rsid w:val="00800159"/>
    <w:rsid w:val="0080148A"/>
    <w:rsid w:val="00802D9A"/>
    <w:rsid w:val="00803413"/>
    <w:rsid w:val="00803F4F"/>
    <w:rsid w:val="008271CA"/>
    <w:rsid w:val="008271D4"/>
    <w:rsid w:val="00831823"/>
    <w:rsid w:val="008324A3"/>
    <w:rsid w:val="00833359"/>
    <w:rsid w:val="0083554A"/>
    <w:rsid w:val="00845A6B"/>
    <w:rsid w:val="00850E59"/>
    <w:rsid w:val="0087298D"/>
    <w:rsid w:val="00872DD3"/>
    <w:rsid w:val="00892D77"/>
    <w:rsid w:val="008970AB"/>
    <w:rsid w:val="0089787B"/>
    <w:rsid w:val="008A3BB8"/>
    <w:rsid w:val="008A4656"/>
    <w:rsid w:val="008B162A"/>
    <w:rsid w:val="008C26F4"/>
    <w:rsid w:val="008F1F64"/>
    <w:rsid w:val="008F5E2F"/>
    <w:rsid w:val="008F6A5B"/>
    <w:rsid w:val="008F726A"/>
    <w:rsid w:val="008F79EE"/>
    <w:rsid w:val="009140CF"/>
    <w:rsid w:val="00915668"/>
    <w:rsid w:val="00922A2E"/>
    <w:rsid w:val="00934247"/>
    <w:rsid w:val="00934443"/>
    <w:rsid w:val="00937BC8"/>
    <w:rsid w:val="009429D6"/>
    <w:rsid w:val="00944299"/>
    <w:rsid w:val="00950634"/>
    <w:rsid w:val="00953EF0"/>
    <w:rsid w:val="0096146E"/>
    <w:rsid w:val="0097376D"/>
    <w:rsid w:val="00974D0E"/>
    <w:rsid w:val="0098071E"/>
    <w:rsid w:val="00985C49"/>
    <w:rsid w:val="009919A3"/>
    <w:rsid w:val="0099213A"/>
    <w:rsid w:val="00992BD7"/>
    <w:rsid w:val="009C102B"/>
    <w:rsid w:val="009C10B6"/>
    <w:rsid w:val="009C34A9"/>
    <w:rsid w:val="009C4770"/>
    <w:rsid w:val="009E1CB5"/>
    <w:rsid w:val="009E1DFD"/>
    <w:rsid w:val="009E21B1"/>
    <w:rsid w:val="009F1266"/>
    <w:rsid w:val="009F2367"/>
    <w:rsid w:val="009F3051"/>
    <w:rsid w:val="009F3256"/>
    <w:rsid w:val="009F32ED"/>
    <w:rsid w:val="009F3534"/>
    <w:rsid w:val="009F526A"/>
    <w:rsid w:val="00A01F8B"/>
    <w:rsid w:val="00A0531D"/>
    <w:rsid w:val="00A0597A"/>
    <w:rsid w:val="00A059F9"/>
    <w:rsid w:val="00A077B5"/>
    <w:rsid w:val="00A11780"/>
    <w:rsid w:val="00A13356"/>
    <w:rsid w:val="00A13F33"/>
    <w:rsid w:val="00A15FCA"/>
    <w:rsid w:val="00A164AD"/>
    <w:rsid w:val="00A16F30"/>
    <w:rsid w:val="00A20229"/>
    <w:rsid w:val="00A20807"/>
    <w:rsid w:val="00A25191"/>
    <w:rsid w:val="00A271E8"/>
    <w:rsid w:val="00A3517E"/>
    <w:rsid w:val="00A37041"/>
    <w:rsid w:val="00A44CD4"/>
    <w:rsid w:val="00A568A5"/>
    <w:rsid w:val="00A57484"/>
    <w:rsid w:val="00A63D33"/>
    <w:rsid w:val="00A64ED4"/>
    <w:rsid w:val="00A6667D"/>
    <w:rsid w:val="00A7082C"/>
    <w:rsid w:val="00A80771"/>
    <w:rsid w:val="00A81D27"/>
    <w:rsid w:val="00A866C8"/>
    <w:rsid w:val="00A957CA"/>
    <w:rsid w:val="00AA6D0C"/>
    <w:rsid w:val="00AD0E35"/>
    <w:rsid w:val="00AD318B"/>
    <w:rsid w:val="00AD3AAF"/>
    <w:rsid w:val="00AE0047"/>
    <w:rsid w:val="00AE38B9"/>
    <w:rsid w:val="00AF0352"/>
    <w:rsid w:val="00AF58A6"/>
    <w:rsid w:val="00B01E84"/>
    <w:rsid w:val="00B026AC"/>
    <w:rsid w:val="00B02FE8"/>
    <w:rsid w:val="00B17E12"/>
    <w:rsid w:val="00B31105"/>
    <w:rsid w:val="00B31D09"/>
    <w:rsid w:val="00B41FCE"/>
    <w:rsid w:val="00B44BA2"/>
    <w:rsid w:val="00B450AB"/>
    <w:rsid w:val="00B45411"/>
    <w:rsid w:val="00B45942"/>
    <w:rsid w:val="00B45E63"/>
    <w:rsid w:val="00B632E1"/>
    <w:rsid w:val="00B6351A"/>
    <w:rsid w:val="00B70D60"/>
    <w:rsid w:val="00B76F3A"/>
    <w:rsid w:val="00B804D3"/>
    <w:rsid w:val="00B92DAF"/>
    <w:rsid w:val="00B965E3"/>
    <w:rsid w:val="00BA180B"/>
    <w:rsid w:val="00BA690D"/>
    <w:rsid w:val="00BB2D8D"/>
    <w:rsid w:val="00BB3700"/>
    <w:rsid w:val="00BB5D0E"/>
    <w:rsid w:val="00BC025D"/>
    <w:rsid w:val="00BC05CA"/>
    <w:rsid w:val="00BC0AEA"/>
    <w:rsid w:val="00BC43DB"/>
    <w:rsid w:val="00BC6759"/>
    <w:rsid w:val="00BD16AD"/>
    <w:rsid w:val="00BD2373"/>
    <w:rsid w:val="00BF5970"/>
    <w:rsid w:val="00C049A1"/>
    <w:rsid w:val="00C069DF"/>
    <w:rsid w:val="00C2000D"/>
    <w:rsid w:val="00C22707"/>
    <w:rsid w:val="00C418B7"/>
    <w:rsid w:val="00C52F2B"/>
    <w:rsid w:val="00C53D2A"/>
    <w:rsid w:val="00C56508"/>
    <w:rsid w:val="00C61886"/>
    <w:rsid w:val="00C627DC"/>
    <w:rsid w:val="00C6382D"/>
    <w:rsid w:val="00C669E0"/>
    <w:rsid w:val="00C67572"/>
    <w:rsid w:val="00C726CB"/>
    <w:rsid w:val="00C739CE"/>
    <w:rsid w:val="00C86550"/>
    <w:rsid w:val="00C95C09"/>
    <w:rsid w:val="00CB1E8B"/>
    <w:rsid w:val="00CB5D48"/>
    <w:rsid w:val="00CC0D57"/>
    <w:rsid w:val="00CC1366"/>
    <w:rsid w:val="00CC2B31"/>
    <w:rsid w:val="00CD06A4"/>
    <w:rsid w:val="00CD57D7"/>
    <w:rsid w:val="00D15D12"/>
    <w:rsid w:val="00D1773D"/>
    <w:rsid w:val="00D177A1"/>
    <w:rsid w:val="00D27E2E"/>
    <w:rsid w:val="00D31E17"/>
    <w:rsid w:val="00D370EA"/>
    <w:rsid w:val="00D41B63"/>
    <w:rsid w:val="00D47D2C"/>
    <w:rsid w:val="00D51D75"/>
    <w:rsid w:val="00D55876"/>
    <w:rsid w:val="00D62066"/>
    <w:rsid w:val="00D63A82"/>
    <w:rsid w:val="00D73305"/>
    <w:rsid w:val="00D81059"/>
    <w:rsid w:val="00DA12C0"/>
    <w:rsid w:val="00DA6EF2"/>
    <w:rsid w:val="00DB0FD1"/>
    <w:rsid w:val="00DC38AD"/>
    <w:rsid w:val="00DC5597"/>
    <w:rsid w:val="00DC6C19"/>
    <w:rsid w:val="00DC7D8A"/>
    <w:rsid w:val="00DD6859"/>
    <w:rsid w:val="00DD6B61"/>
    <w:rsid w:val="00DE04E7"/>
    <w:rsid w:val="00DE6869"/>
    <w:rsid w:val="00DF15DF"/>
    <w:rsid w:val="00DF296B"/>
    <w:rsid w:val="00DF2A1D"/>
    <w:rsid w:val="00E078AA"/>
    <w:rsid w:val="00E2135A"/>
    <w:rsid w:val="00E21B48"/>
    <w:rsid w:val="00E22940"/>
    <w:rsid w:val="00E267D9"/>
    <w:rsid w:val="00E31BB2"/>
    <w:rsid w:val="00E45079"/>
    <w:rsid w:val="00E454A6"/>
    <w:rsid w:val="00E54FC1"/>
    <w:rsid w:val="00E73457"/>
    <w:rsid w:val="00E7684E"/>
    <w:rsid w:val="00E81EBA"/>
    <w:rsid w:val="00E823E1"/>
    <w:rsid w:val="00E90138"/>
    <w:rsid w:val="00E9192D"/>
    <w:rsid w:val="00E94F93"/>
    <w:rsid w:val="00EB3C6B"/>
    <w:rsid w:val="00EB4795"/>
    <w:rsid w:val="00ED2B0C"/>
    <w:rsid w:val="00EE0766"/>
    <w:rsid w:val="00EE1868"/>
    <w:rsid w:val="00EE35F0"/>
    <w:rsid w:val="00EE62F7"/>
    <w:rsid w:val="00EF79C5"/>
    <w:rsid w:val="00F02E75"/>
    <w:rsid w:val="00F071FB"/>
    <w:rsid w:val="00F171A8"/>
    <w:rsid w:val="00F351F0"/>
    <w:rsid w:val="00F37D3F"/>
    <w:rsid w:val="00F428B3"/>
    <w:rsid w:val="00F5096A"/>
    <w:rsid w:val="00F520B5"/>
    <w:rsid w:val="00F61BCF"/>
    <w:rsid w:val="00F6523E"/>
    <w:rsid w:val="00F667BE"/>
    <w:rsid w:val="00F66919"/>
    <w:rsid w:val="00F75343"/>
    <w:rsid w:val="00F7718A"/>
    <w:rsid w:val="00F77204"/>
    <w:rsid w:val="00F80A46"/>
    <w:rsid w:val="00F8715A"/>
    <w:rsid w:val="00F93FB1"/>
    <w:rsid w:val="00FA539A"/>
    <w:rsid w:val="00FB2F39"/>
    <w:rsid w:val="00FC5DC6"/>
    <w:rsid w:val="00FD00BC"/>
    <w:rsid w:val="00FE587A"/>
    <w:rsid w:val="00FE6FB8"/>
    <w:rsid w:val="00FF6441"/>
    <w:rsid w:val="1591130A"/>
    <w:rsid w:val="1E786428"/>
    <w:rsid w:val="320A4E25"/>
    <w:rsid w:val="37195F40"/>
    <w:rsid w:val="3E135C90"/>
    <w:rsid w:val="467D1BA4"/>
    <w:rsid w:val="5C45644A"/>
    <w:rsid w:val="68FF7BC4"/>
    <w:rsid w:val="699E386E"/>
    <w:rsid w:val="6AC07471"/>
    <w:rsid w:val="79212054"/>
    <w:rsid w:val="7E8B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C6FC8"/>
  <w15:docId w15:val="{8B847B35-BE5B-4BE0-A82A-30D04431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character" w:styleId="af1">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qFormat/>
  </w:style>
  <w:style w:type="character" w:customStyle="1" w:styleId="af0">
    <w:name w:val="批注主题 字符"/>
    <w:basedOn w:val="a6"/>
    <w:link w:val="af"/>
    <w:uiPriority w:val="99"/>
    <w:semiHidden/>
    <w:qFormat/>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character" w:customStyle="1" w:styleId="a4">
    <w:name w:val="文档结构图 字符"/>
    <w:basedOn w:val="a0"/>
    <w:link w:val="a3"/>
    <w:uiPriority w:val="99"/>
    <w:semiHidden/>
    <w:qFormat/>
    <w:rPr>
      <w:rFonts w:ascii="宋体" w:eastAsia="宋体"/>
      <w:sz w:val="18"/>
      <w:szCs w:val="18"/>
    </w:rPr>
  </w:style>
  <w:style w:type="paragraph" w:styleId="af2">
    <w:name w:val="List Paragraph"/>
    <w:basedOn w:val="a"/>
    <w:qFormat/>
    <w:pPr>
      <w:ind w:firstLineChars="200" w:firstLine="420"/>
    </w:pPr>
  </w:style>
  <w:style w:type="character" w:customStyle="1" w:styleId="a8">
    <w:name w:val="日期 字符"/>
    <w:basedOn w:val="a0"/>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E6ADD-DEEE-4694-B2B5-2D17421D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340</Words>
  <Characters>1938</Characters>
  <Application>Microsoft Office Word</Application>
  <DocSecurity>0</DocSecurity>
  <Lines>16</Lines>
  <Paragraphs>4</Paragraphs>
  <ScaleCrop>false</ScaleCrop>
  <Company>微软中国</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WA00225</dc:creator>
  <cp:lastModifiedBy>user144</cp:lastModifiedBy>
  <cp:revision>30</cp:revision>
  <dcterms:created xsi:type="dcterms:W3CDTF">2020-11-17T16:53:00Z</dcterms:created>
  <dcterms:modified xsi:type="dcterms:W3CDTF">2021-03-25T02:48:00Z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